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81A9B" w14:textId="77777777" w:rsidR="009D2716" w:rsidRDefault="009D2716" w:rsidP="009D2716">
      <w:pPr>
        <w:tabs>
          <w:tab w:val="left" w:pos="1140"/>
        </w:tabs>
        <w:spacing w:after="0" w:line="240" w:lineRule="auto"/>
        <w:jc w:val="both"/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</w:pPr>
    </w:p>
    <w:p w14:paraId="663D118B" w14:textId="4A0297FA" w:rsidR="00434D3E" w:rsidRDefault="007205C8" w:rsidP="009D2716">
      <w:pPr>
        <w:spacing w:after="0" w:line="240" w:lineRule="auto"/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ZAKON O GRAĐEVINSKIM PROIZVODIMA</w:t>
      </w:r>
    </w:p>
    <w:p w14:paraId="608D200B" w14:textId="77777777" w:rsidR="007205C8" w:rsidRPr="00F75571" w:rsidRDefault="007205C8" w:rsidP="009D271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AD5C89" w14:textId="3654A1CE" w:rsidR="009D2716" w:rsidRPr="002A4E8C" w:rsidRDefault="009D2716" w:rsidP="009D2716">
      <w:pPr>
        <w:spacing w:after="0"/>
        <w:jc w:val="both"/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</w:rPr>
      </w:pPr>
      <w:r w:rsidRPr="002A4E8C"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</w:rPr>
        <w:t>Termin:</w:t>
      </w:r>
      <w:r w:rsidR="007205C8"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</w:rPr>
        <w:t xml:space="preserve"> 10</w:t>
      </w:r>
      <w:r w:rsidR="00DF490E" w:rsidRPr="00DF490E"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</w:rPr>
        <w:t>.0</w:t>
      </w:r>
      <w:r w:rsidR="007205C8"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</w:rPr>
        <w:t>9</w:t>
      </w:r>
      <w:r w:rsidR="00DF490E" w:rsidRPr="00DF490E"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</w:rPr>
        <w:t>.2024. god</w:t>
      </w:r>
      <w:r w:rsidR="00DF490E"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</w:rPr>
        <w:t>ine</w:t>
      </w:r>
    </w:p>
    <w:p w14:paraId="4871ED1A" w14:textId="09B9B0B3" w:rsidR="00D25E42" w:rsidRDefault="009D2716" w:rsidP="00D25E42">
      <w:pPr>
        <w:spacing w:after="0"/>
        <w:jc w:val="both"/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</w:pPr>
      <w:r w:rsidRPr="002A4E8C"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  <w:t>Lokacija:</w:t>
      </w:r>
      <w:r w:rsidR="007205C8"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  <w:t xml:space="preserve"> </w:t>
      </w:r>
      <w:r w:rsidR="00335598"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  <w:t>IKCG</w:t>
      </w:r>
    </w:p>
    <w:p w14:paraId="45ABF032" w14:textId="77777777" w:rsidR="00335598" w:rsidRPr="00335598" w:rsidRDefault="00335598" w:rsidP="00335598">
      <w:pPr>
        <w:rPr>
          <w:rFonts w:ascii="Century Gothic" w:hAnsi="Century Gothic"/>
          <w:b/>
          <w:bCs/>
        </w:rPr>
      </w:pPr>
      <w:r w:rsidRPr="00335598">
        <w:rPr>
          <w:rStyle w:val="Strong"/>
          <w:rFonts w:ascii="Century Gothic" w:hAnsi="Century Gothic"/>
          <w:b w:val="0"/>
          <w:bCs w:val="0"/>
          <w:color w:val="333333"/>
        </w:rPr>
        <w:t>Način realizacije: Kombinovana metoda (uživo 35 mjesta/ZOOM 500 učesnika)</w:t>
      </w:r>
    </w:p>
    <w:p w14:paraId="202E20DF" w14:textId="77777777" w:rsidR="00335598" w:rsidRDefault="00335598" w:rsidP="00335598">
      <w:pPr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</w:pPr>
    </w:p>
    <w:p w14:paraId="4665DC1E" w14:textId="059E8DEA" w:rsidR="00335598" w:rsidRDefault="00335598" w:rsidP="00335598">
      <w:pPr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</w:pPr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Opis događaja:</w:t>
      </w:r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Stručno predavanje iz oblasti poznavanja propisa </w:t>
      </w:r>
    </w:p>
    <w:p w14:paraId="2EB6F1A5" w14:textId="77777777" w:rsidR="00335598" w:rsidRDefault="00335598" w:rsidP="00335598">
      <w:pPr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</w:pPr>
    </w:p>
    <w:p w14:paraId="66004870" w14:textId="4098F117" w:rsidR="00335598" w:rsidRPr="00335598" w:rsidRDefault="00335598" w:rsidP="003355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n-US"/>
        </w:rPr>
      </w:pPr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Program i satnica:</w:t>
      </w:r>
    </w:p>
    <w:p w14:paraId="33E7E7AD" w14:textId="5188F952" w:rsidR="00335598" w:rsidRDefault="007205C8" w:rsidP="0033559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</w:pP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11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:00</w:t>
      </w:r>
      <w:r w:rsidR="00335598" w:rsidRPr="00770106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ab/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Počet</w:t>
      </w:r>
      <w:r w:rsidR="00335598" w:rsidRPr="00770106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ak</w:t>
      </w:r>
      <w:r w:rsidR="00C239EC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,</w:t>
      </w:r>
    </w:p>
    <w:p w14:paraId="7E21C0AB" w14:textId="18609B1B" w:rsidR="00335598" w:rsidRDefault="007205C8" w:rsidP="0033559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</w:pP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11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:00 – 1</w:t>
      </w: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:50 – </w:t>
      </w:r>
      <w:r w:rsidR="00C239EC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Stavl</w:t>
      </w:r>
      <w:r w:rsidR="00C64160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j</w:t>
      </w:r>
      <w:r w:rsidR="00C239EC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a</w:t>
      </w:r>
      <w:r w:rsidR="00C64160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nje na tržište i u upotrebu građevins</w:t>
      </w:r>
      <w:r w:rsidR="0066166C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kih</w:t>
      </w:r>
      <w:r w:rsidR="00C64160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proizvod</w:t>
      </w:r>
      <w:r w:rsidR="0066166C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a</w:t>
      </w:r>
      <w:r w:rsidR="00C239EC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,</w:t>
      </w:r>
    </w:p>
    <w:p w14:paraId="7C677797" w14:textId="0828F430" w:rsidR="00335598" w:rsidRDefault="007205C8" w:rsidP="0033559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</w:pP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11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:50 – </w:t>
      </w: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12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:45 – </w:t>
      </w:r>
      <w:r w:rsidR="00C64160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Obaveze privrednih subjekata i drugih učesnika u izgradnji</w:t>
      </w:r>
      <w:r w:rsidR="00C239EC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,</w:t>
      </w:r>
    </w:p>
    <w:p w14:paraId="3104C469" w14:textId="06546BBD" w:rsidR="00335598" w:rsidRDefault="007205C8" w:rsidP="0033559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</w:pP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12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:45 – </w:t>
      </w: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13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:00 – Pitanja i odgovori</w:t>
      </w:r>
      <w:r w:rsidR="00C239EC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,</w:t>
      </w:r>
      <w:bookmarkStart w:id="0" w:name="_GoBack"/>
      <w:bookmarkEnd w:id="0"/>
    </w:p>
    <w:p w14:paraId="6E2C3711" w14:textId="42CBCB73" w:rsidR="00335598" w:rsidRDefault="007205C8" w:rsidP="00D25E42">
      <w:pPr>
        <w:spacing w:after="0"/>
        <w:jc w:val="both"/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</w:pP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13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:00 – Završetak </w:t>
      </w:r>
    </w:p>
    <w:p w14:paraId="156FC961" w14:textId="3B61242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</w:p>
    <w:p w14:paraId="7443F0F3" w14:textId="652613A9" w:rsidR="00335598" w:rsidRPr="007205C8" w:rsidRDefault="00335598" w:rsidP="007205C8">
      <w:pPr>
        <w:jc w:val="both"/>
        <w:rPr>
          <w:rFonts w:ascii="Century Gothic" w:hAnsi="Century Gothic"/>
        </w:rPr>
      </w:pPr>
      <w:r w:rsidRPr="007205C8">
        <w:rPr>
          <w:rFonts w:ascii="Century Gothic" w:hAnsi="Century Gothic"/>
          <w:b/>
          <w:bCs/>
        </w:rPr>
        <w:t>Predavač:</w:t>
      </w:r>
      <w:r w:rsidRPr="007205C8">
        <w:rPr>
          <w:rFonts w:ascii="Century Gothic" w:hAnsi="Century Gothic"/>
        </w:rPr>
        <w:t> </w:t>
      </w:r>
      <w:r w:rsidR="007205C8" w:rsidRPr="007205C8">
        <w:rPr>
          <w:rFonts w:ascii="Century Gothic" w:hAnsi="Century Gothic"/>
        </w:rPr>
        <w:t>Svetlana Vuksanović</w:t>
      </w:r>
      <w:r w:rsidRPr="007205C8">
        <w:rPr>
          <w:rFonts w:ascii="Century Gothic" w:hAnsi="Century Gothic"/>
        </w:rPr>
        <w:t xml:space="preserve">, </w:t>
      </w:r>
      <w:r w:rsidR="007205C8" w:rsidRPr="007205C8">
        <w:rPr>
          <w:rFonts w:ascii="Century Gothic" w:hAnsi="Century Gothic"/>
        </w:rPr>
        <w:t xml:space="preserve">načelnica Direkcije za </w:t>
      </w:r>
      <w:r w:rsidR="00C64160">
        <w:rPr>
          <w:rFonts w:ascii="Century Gothic" w:hAnsi="Century Gothic"/>
        </w:rPr>
        <w:t xml:space="preserve">unapređenje politika u građevinarstvu </w:t>
      </w:r>
      <w:r w:rsidR="007205C8" w:rsidRPr="007205C8">
        <w:rPr>
          <w:rFonts w:ascii="Century Gothic" w:hAnsi="Century Gothic"/>
        </w:rPr>
        <w:t>u Ministarstvu prostornog planiranja, urbanizma i državne imovine</w:t>
      </w:r>
      <w:r w:rsidR="009B4E1C">
        <w:rPr>
          <w:rFonts w:ascii="Century Gothic" w:hAnsi="Century Gothic"/>
        </w:rPr>
        <w:t xml:space="preserve">. </w:t>
      </w:r>
    </w:p>
    <w:p w14:paraId="793A89E6" w14:textId="77777777" w:rsidR="005B2848" w:rsidRDefault="005B2848" w:rsidP="007205C8">
      <w:pPr>
        <w:jc w:val="both"/>
        <w:rPr>
          <w:ins w:id="1" w:author="Milica Bulatovic-Jokanovic" w:date="2024-08-26T11:44:00Z"/>
          <w:rFonts w:ascii="Century Gothic" w:hAnsi="Century Gothic"/>
          <w:b/>
          <w:bCs/>
        </w:rPr>
      </w:pPr>
    </w:p>
    <w:p w14:paraId="7344DB93" w14:textId="2534E4CE" w:rsidR="00335598" w:rsidRPr="007205C8" w:rsidRDefault="00335598" w:rsidP="007205C8">
      <w:pPr>
        <w:jc w:val="both"/>
        <w:rPr>
          <w:rFonts w:ascii="Century Gothic" w:hAnsi="Century Gothic"/>
          <w:b/>
          <w:bCs/>
        </w:rPr>
      </w:pPr>
      <w:r w:rsidRPr="007205C8">
        <w:rPr>
          <w:rFonts w:ascii="Century Gothic" w:hAnsi="Century Gothic"/>
          <w:b/>
          <w:bCs/>
        </w:rPr>
        <w:t>Prijavljivanje:</w:t>
      </w:r>
    </w:p>
    <w:p w14:paraId="10A902C8" w14:textId="220D4CB7" w:rsidR="00335598" w:rsidRPr="007205C8" w:rsidRDefault="00335598" w:rsidP="007205C8">
      <w:pPr>
        <w:jc w:val="both"/>
        <w:rPr>
          <w:rFonts w:ascii="Century Gothic" w:hAnsi="Century Gothic"/>
        </w:rPr>
      </w:pPr>
      <w:r w:rsidRPr="007205C8">
        <w:rPr>
          <w:rFonts w:ascii="Century Gothic" w:hAnsi="Century Gothic"/>
        </w:rPr>
        <w:t>Prijavljivanje za jedno od dva načina praćenja predavanja se vrši isključivo logovanjem na sajt IKCG, putem korisničkih naloga (LOG IN).</w:t>
      </w:r>
    </w:p>
    <w:p w14:paraId="3EDC5C04" w14:textId="77777777" w:rsidR="00335598" w:rsidRPr="007205C8" w:rsidRDefault="00335598" w:rsidP="007205C8">
      <w:pPr>
        <w:jc w:val="both"/>
        <w:rPr>
          <w:rFonts w:ascii="Century Gothic" w:hAnsi="Century Gothic"/>
        </w:rPr>
      </w:pPr>
      <w:r w:rsidRPr="007205C8">
        <w:rPr>
          <w:rFonts w:ascii="Century Gothic" w:hAnsi="Century Gothic"/>
        </w:rPr>
        <w:t xml:space="preserve">Za dodatne informacije obratite se na mail: </w:t>
      </w:r>
      <w:hyperlink r:id="rId7" w:history="1">
        <w:r w:rsidRPr="007205C8">
          <w:rPr>
            <w:rStyle w:val="Hyperlink"/>
            <w:rFonts w:ascii="Century Gothic" w:hAnsi="Century Gothic"/>
          </w:rPr>
          <w:t>strucnousavrsavanje@ikcg.co.me</w:t>
        </w:r>
      </w:hyperlink>
      <w:r w:rsidRPr="007205C8">
        <w:rPr>
          <w:rFonts w:ascii="Century Gothic" w:hAnsi="Century Gothic"/>
        </w:rPr>
        <w:t>.</w:t>
      </w:r>
    </w:p>
    <w:p w14:paraId="248E6BD4" w14:textId="77777777" w:rsidR="005B2848" w:rsidRDefault="005B2848" w:rsidP="007205C8">
      <w:pPr>
        <w:jc w:val="both"/>
        <w:rPr>
          <w:ins w:id="2" w:author="Milica Bulatovic-Jokanovic" w:date="2024-08-26T11:44:00Z"/>
          <w:rFonts w:ascii="Century Gothic" w:hAnsi="Century Gothic"/>
          <w:b/>
          <w:bCs/>
        </w:rPr>
      </w:pPr>
    </w:p>
    <w:p w14:paraId="26C2E97C" w14:textId="55C93F4E" w:rsidR="00335598" w:rsidRPr="007205C8" w:rsidRDefault="00335598" w:rsidP="007205C8">
      <w:pPr>
        <w:jc w:val="both"/>
        <w:rPr>
          <w:rFonts w:ascii="Century Gothic" w:hAnsi="Century Gothic"/>
          <w:b/>
          <w:bCs/>
        </w:rPr>
      </w:pPr>
      <w:r w:rsidRPr="007205C8">
        <w:rPr>
          <w:rFonts w:ascii="Century Gothic" w:hAnsi="Century Gothic"/>
          <w:b/>
          <w:bCs/>
        </w:rPr>
        <w:t>Napomena:</w:t>
      </w:r>
    </w:p>
    <w:p w14:paraId="1E840055" w14:textId="4E97F3C4" w:rsidR="00335598" w:rsidRPr="007205C8" w:rsidRDefault="00335598" w:rsidP="007205C8">
      <w:pPr>
        <w:jc w:val="both"/>
        <w:rPr>
          <w:rFonts w:ascii="Century Gothic" w:hAnsi="Century Gothic"/>
        </w:rPr>
      </w:pPr>
      <w:r w:rsidRPr="007205C8">
        <w:rPr>
          <w:rFonts w:ascii="Century Gothic" w:hAnsi="Century Gothic"/>
        </w:rPr>
        <w:t>Broj bodova koji se stiče je 2 (poznavanje propisa).</w:t>
      </w:r>
    </w:p>
    <w:p w14:paraId="490D7EE4" w14:textId="77777777" w:rsidR="00335598" w:rsidRPr="00DF490E" w:rsidRDefault="00335598" w:rsidP="003355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 w:themeColor="text1"/>
          <w:lang w:val="en-US"/>
        </w:rPr>
      </w:pPr>
      <w:r w:rsidRPr="00145115">
        <w:rPr>
          <w:rFonts w:ascii="Century Gothic" w:eastAsia="Times New Roman" w:hAnsi="Century Gothic" w:cs="Arial"/>
          <w:color w:val="000000" w:themeColor="text1"/>
          <w:lang w:val="en-US"/>
        </w:rPr>
        <w:t> </w:t>
      </w:r>
    </w:p>
    <w:p w14:paraId="538D364C" w14:textId="7777777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Style w:val="Emphasis"/>
          <w:rFonts w:ascii="Roboto" w:hAnsi="Roboto"/>
          <w:color w:val="333333"/>
          <w:sz w:val="22"/>
          <w:szCs w:val="22"/>
        </w:rPr>
      </w:pPr>
    </w:p>
    <w:p w14:paraId="3097FDDF" w14:textId="7777777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Style w:val="Emphasis"/>
          <w:rFonts w:ascii="Roboto" w:hAnsi="Roboto"/>
          <w:color w:val="333333"/>
          <w:sz w:val="22"/>
          <w:szCs w:val="22"/>
        </w:rPr>
      </w:pPr>
    </w:p>
    <w:p w14:paraId="7A2FCA7C" w14:textId="7777777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Style w:val="Emphasis"/>
          <w:rFonts w:ascii="Roboto" w:hAnsi="Roboto"/>
          <w:color w:val="333333"/>
          <w:sz w:val="22"/>
          <w:szCs w:val="22"/>
        </w:rPr>
      </w:pPr>
    </w:p>
    <w:p w14:paraId="2B3CC550" w14:textId="096F368F" w:rsidR="00434D3E" w:rsidRPr="00DF490E" w:rsidRDefault="00434D3E" w:rsidP="00DF4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 w:themeColor="text1"/>
          <w:lang w:val="en-US"/>
        </w:rPr>
      </w:pPr>
    </w:p>
    <w:sectPr w:rsidR="00434D3E" w:rsidRPr="00DF49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F3D16" w14:textId="77777777" w:rsidR="001F4B6A" w:rsidRDefault="001F4B6A" w:rsidP="00596F8C">
      <w:pPr>
        <w:spacing w:after="0" w:line="240" w:lineRule="auto"/>
      </w:pPr>
      <w:r>
        <w:separator/>
      </w:r>
    </w:p>
  </w:endnote>
  <w:endnote w:type="continuationSeparator" w:id="0">
    <w:p w14:paraId="396AAC75" w14:textId="77777777" w:rsidR="001F4B6A" w:rsidRDefault="001F4B6A" w:rsidP="005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80F4F" w14:textId="7E1627D1" w:rsidR="00596F8C" w:rsidRPr="00E91058" w:rsidRDefault="00596F8C" w:rsidP="00596F8C">
    <w:pPr>
      <w:pStyle w:val="Footer"/>
      <w:jc w:val="center"/>
      <w:rPr>
        <w:rFonts w:ascii="Century Gothic" w:hAnsi="Century Gothic"/>
        <w:sz w:val="20"/>
        <w:szCs w:val="20"/>
      </w:rPr>
    </w:pPr>
    <w:r w:rsidRPr="00E91058">
      <w:rPr>
        <w:rFonts w:ascii="Century Gothic" w:hAnsi="Century Gothic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0AC2C" wp14:editId="0089EA62">
              <wp:simplePos x="0" y="0"/>
              <wp:positionH relativeFrom="column">
                <wp:posOffset>-13970</wp:posOffset>
              </wp:positionH>
              <wp:positionV relativeFrom="paragraph">
                <wp:posOffset>-213360</wp:posOffset>
              </wp:positionV>
              <wp:extent cx="57626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CF31F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16.8pt" to="452.6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" strokecolor="black [3213]"/>
          </w:pict>
        </mc:Fallback>
      </mc:AlternateContent>
    </w:r>
    <w:r w:rsidRPr="00E91058">
      <w:rPr>
        <w:rFonts w:ascii="Century Gothic" w:hAnsi="Century Gothic"/>
        <w:sz w:val="20"/>
        <w:szCs w:val="20"/>
      </w:rPr>
      <w:t xml:space="preserve">Podgorica, </w:t>
    </w:r>
    <w:r w:rsidR="007205C8">
      <w:rPr>
        <w:rFonts w:ascii="Century Gothic" w:hAnsi="Century Gothic"/>
        <w:sz w:val="20"/>
        <w:szCs w:val="20"/>
      </w:rPr>
      <w:t>septembar</w:t>
    </w:r>
    <w:r w:rsidR="00F97848">
      <w:rPr>
        <w:rFonts w:ascii="Century Gothic" w:hAnsi="Century Gothic"/>
        <w:sz w:val="20"/>
        <w:szCs w:val="20"/>
      </w:rPr>
      <w:t xml:space="preserve"> </w:t>
    </w:r>
    <w:r w:rsidR="00573852" w:rsidRPr="00E91058">
      <w:rPr>
        <w:rFonts w:ascii="Century Gothic" w:hAnsi="Century Gothic"/>
        <w:sz w:val="20"/>
        <w:szCs w:val="20"/>
      </w:rPr>
      <w:t>20</w:t>
    </w:r>
    <w:r w:rsidR="00F97848">
      <w:rPr>
        <w:rFonts w:ascii="Century Gothic" w:hAnsi="Century Gothic"/>
        <w:sz w:val="20"/>
        <w:szCs w:val="20"/>
      </w:rPr>
      <w:t>24</w:t>
    </w:r>
    <w:r w:rsidRPr="00E91058">
      <w:rPr>
        <w:rFonts w:ascii="Century Gothic" w:hAnsi="Century Gothic"/>
        <w:sz w:val="20"/>
        <w:szCs w:val="20"/>
      </w:rPr>
      <w:t>. godine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557BC" w14:textId="77777777" w:rsidR="001F4B6A" w:rsidRDefault="001F4B6A" w:rsidP="00596F8C">
      <w:pPr>
        <w:spacing w:after="0" w:line="240" w:lineRule="auto"/>
      </w:pPr>
      <w:r>
        <w:separator/>
      </w:r>
    </w:p>
  </w:footnote>
  <w:footnote w:type="continuationSeparator" w:id="0">
    <w:p w14:paraId="7CC304CC" w14:textId="77777777" w:rsidR="001F4B6A" w:rsidRDefault="001F4B6A" w:rsidP="0059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1C0E8" w14:textId="23306D3D" w:rsidR="000A0EE0" w:rsidRPr="007205C8" w:rsidRDefault="00822035" w:rsidP="000A0EE0">
    <w:pPr>
      <w:pStyle w:val="Header"/>
      <w:jc w:val="center"/>
      <w:rPr>
        <w:rFonts w:ascii="Century Gothic" w:hAnsi="Century Gothic"/>
        <w:sz w:val="28"/>
        <w:szCs w:val="28"/>
      </w:rPr>
    </w:pPr>
    <w:r w:rsidRPr="007205C8">
      <w:rPr>
        <w:rFonts w:ascii="Century Gothic" w:hAnsi="Century Gothic"/>
        <w:noProof/>
        <w:sz w:val="28"/>
        <w:szCs w:val="28"/>
        <w:lang w:val="en-US"/>
      </w:rPr>
      <w:drawing>
        <wp:anchor distT="0" distB="0" distL="114300" distR="114300" simplePos="0" relativeHeight="251662336" behindDoc="0" locked="0" layoutInCell="1" allowOverlap="1" wp14:anchorId="093293B5" wp14:editId="74592A7E">
          <wp:simplePos x="0" y="0"/>
          <wp:positionH relativeFrom="margin">
            <wp:align>left</wp:align>
          </wp:positionH>
          <wp:positionV relativeFrom="margin">
            <wp:posOffset>-671195</wp:posOffset>
          </wp:positionV>
          <wp:extent cx="514350" cy="5003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C8">
      <w:rPr>
        <w:rFonts w:ascii="Century Gothic" w:hAnsi="Century Gothic"/>
        <w:sz w:val="28"/>
        <w:szCs w:val="28"/>
      </w:rPr>
      <w:t>INŽENJERSKA KOMORA CRNE GORE</w:t>
    </w:r>
  </w:p>
  <w:p w14:paraId="13DB943B" w14:textId="77777777" w:rsidR="00335598" w:rsidRPr="00E91058" w:rsidRDefault="00335598" w:rsidP="000A0EE0">
    <w:pPr>
      <w:pStyle w:val="Header"/>
      <w:jc w:val="center"/>
      <w:rPr>
        <w:rFonts w:ascii="Century Gothic" w:hAnsi="Century Gothic"/>
      </w:rPr>
    </w:pPr>
  </w:p>
  <w:p w14:paraId="79D25ECB" w14:textId="3B6CB40A" w:rsidR="00596F8C" w:rsidRPr="00E91058" w:rsidRDefault="000A0EE0" w:rsidP="000A0EE0">
    <w:pPr>
      <w:pStyle w:val="Header"/>
      <w:jc w:val="center"/>
      <w:rPr>
        <w:rFonts w:ascii="Century Gothic" w:hAnsi="Century Gothic"/>
      </w:rPr>
    </w:pPr>
    <w:r w:rsidRPr="00E91058">
      <w:rPr>
        <w:rFonts w:ascii="Century Gothic" w:hAnsi="Century Gothic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01644" wp14:editId="3322F729">
              <wp:simplePos x="0" y="0"/>
              <wp:positionH relativeFrom="margin">
                <wp:align>right</wp:align>
              </wp:positionH>
              <wp:positionV relativeFrom="paragraph">
                <wp:posOffset>212090</wp:posOffset>
              </wp:positionV>
              <wp:extent cx="5762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8F88CA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2.55pt,16.7pt" to="856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TQzgEAAAMEAAAOAAAAZHJzL2Uyb0RvYy54bWysU02P0zAQvSPxHyzfadJKW1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0ED"/>
    <w:multiLevelType w:val="hybridMultilevel"/>
    <w:tmpl w:val="89BA10F2"/>
    <w:lvl w:ilvl="0" w:tplc="205E13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92A20"/>
    <w:multiLevelType w:val="multilevel"/>
    <w:tmpl w:val="8E967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19660A"/>
    <w:multiLevelType w:val="multilevel"/>
    <w:tmpl w:val="577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B22077"/>
    <w:multiLevelType w:val="multilevel"/>
    <w:tmpl w:val="722C7D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16" w:hanging="1800"/>
      </w:pPr>
      <w:rPr>
        <w:rFonts w:hint="default"/>
      </w:rPr>
    </w:lvl>
  </w:abstractNum>
  <w:abstractNum w:abstractNumId="4">
    <w:nsid w:val="194C1F8C"/>
    <w:multiLevelType w:val="hybridMultilevel"/>
    <w:tmpl w:val="6D525198"/>
    <w:lvl w:ilvl="0" w:tplc="89529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000EF"/>
    <w:multiLevelType w:val="hybridMultilevel"/>
    <w:tmpl w:val="EC32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D2D46"/>
    <w:multiLevelType w:val="hybridMultilevel"/>
    <w:tmpl w:val="0E7287EA"/>
    <w:lvl w:ilvl="0" w:tplc="3EA0F68C">
      <w:numFmt w:val="bullet"/>
      <w:lvlText w:val="-"/>
      <w:lvlJc w:val="left"/>
      <w:pPr>
        <w:ind w:left="25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>
    <w:nsid w:val="28591C08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8">
    <w:nsid w:val="2CC242C4"/>
    <w:multiLevelType w:val="hybridMultilevel"/>
    <w:tmpl w:val="F3B280BE"/>
    <w:lvl w:ilvl="0" w:tplc="627CBA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51EFF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10">
    <w:nsid w:val="2E0D5515"/>
    <w:multiLevelType w:val="hybridMultilevel"/>
    <w:tmpl w:val="B8C4E8F0"/>
    <w:lvl w:ilvl="0" w:tplc="2C1A000F">
      <w:start w:val="1"/>
      <w:numFmt w:val="decimal"/>
      <w:lvlText w:val="%1."/>
      <w:lvlJc w:val="left"/>
      <w:pPr>
        <w:ind w:left="739" w:hanging="360"/>
      </w:pPr>
    </w:lvl>
    <w:lvl w:ilvl="1" w:tplc="2C1A0019" w:tentative="1">
      <w:start w:val="1"/>
      <w:numFmt w:val="lowerLetter"/>
      <w:lvlText w:val="%2."/>
      <w:lvlJc w:val="left"/>
      <w:pPr>
        <w:ind w:left="1459" w:hanging="360"/>
      </w:pPr>
    </w:lvl>
    <w:lvl w:ilvl="2" w:tplc="2C1A001B" w:tentative="1">
      <w:start w:val="1"/>
      <w:numFmt w:val="lowerRoman"/>
      <w:lvlText w:val="%3."/>
      <w:lvlJc w:val="right"/>
      <w:pPr>
        <w:ind w:left="2179" w:hanging="180"/>
      </w:pPr>
    </w:lvl>
    <w:lvl w:ilvl="3" w:tplc="2C1A000F" w:tentative="1">
      <w:start w:val="1"/>
      <w:numFmt w:val="decimal"/>
      <w:lvlText w:val="%4."/>
      <w:lvlJc w:val="left"/>
      <w:pPr>
        <w:ind w:left="2899" w:hanging="360"/>
      </w:pPr>
    </w:lvl>
    <w:lvl w:ilvl="4" w:tplc="2C1A0019" w:tentative="1">
      <w:start w:val="1"/>
      <w:numFmt w:val="lowerLetter"/>
      <w:lvlText w:val="%5."/>
      <w:lvlJc w:val="left"/>
      <w:pPr>
        <w:ind w:left="3619" w:hanging="360"/>
      </w:pPr>
    </w:lvl>
    <w:lvl w:ilvl="5" w:tplc="2C1A001B" w:tentative="1">
      <w:start w:val="1"/>
      <w:numFmt w:val="lowerRoman"/>
      <w:lvlText w:val="%6."/>
      <w:lvlJc w:val="right"/>
      <w:pPr>
        <w:ind w:left="4339" w:hanging="180"/>
      </w:pPr>
    </w:lvl>
    <w:lvl w:ilvl="6" w:tplc="2C1A000F" w:tentative="1">
      <w:start w:val="1"/>
      <w:numFmt w:val="decimal"/>
      <w:lvlText w:val="%7."/>
      <w:lvlJc w:val="left"/>
      <w:pPr>
        <w:ind w:left="5059" w:hanging="360"/>
      </w:pPr>
    </w:lvl>
    <w:lvl w:ilvl="7" w:tplc="2C1A0019" w:tentative="1">
      <w:start w:val="1"/>
      <w:numFmt w:val="lowerLetter"/>
      <w:lvlText w:val="%8."/>
      <w:lvlJc w:val="left"/>
      <w:pPr>
        <w:ind w:left="5779" w:hanging="360"/>
      </w:pPr>
    </w:lvl>
    <w:lvl w:ilvl="8" w:tplc="2C1A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>
    <w:nsid w:val="2E50011B"/>
    <w:multiLevelType w:val="hybridMultilevel"/>
    <w:tmpl w:val="D5AA8F7E"/>
    <w:lvl w:ilvl="0" w:tplc="12CA1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4022F"/>
    <w:multiLevelType w:val="hybridMultilevel"/>
    <w:tmpl w:val="DBECAC0E"/>
    <w:lvl w:ilvl="0" w:tplc="539260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3D199B"/>
    <w:multiLevelType w:val="hybridMultilevel"/>
    <w:tmpl w:val="28CA4F7A"/>
    <w:lvl w:ilvl="0" w:tplc="2C1A000F">
      <w:start w:val="1"/>
      <w:numFmt w:val="decimal"/>
      <w:lvlText w:val="%1."/>
      <w:lvlJc w:val="left"/>
      <w:pPr>
        <w:ind w:left="754" w:hanging="360"/>
      </w:pPr>
    </w:lvl>
    <w:lvl w:ilvl="1" w:tplc="2C1A0019" w:tentative="1">
      <w:start w:val="1"/>
      <w:numFmt w:val="lowerLetter"/>
      <w:lvlText w:val="%2."/>
      <w:lvlJc w:val="left"/>
      <w:pPr>
        <w:ind w:left="1474" w:hanging="360"/>
      </w:pPr>
    </w:lvl>
    <w:lvl w:ilvl="2" w:tplc="2C1A001B" w:tentative="1">
      <w:start w:val="1"/>
      <w:numFmt w:val="lowerRoman"/>
      <w:lvlText w:val="%3."/>
      <w:lvlJc w:val="right"/>
      <w:pPr>
        <w:ind w:left="2194" w:hanging="180"/>
      </w:pPr>
    </w:lvl>
    <w:lvl w:ilvl="3" w:tplc="2C1A000F" w:tentative="1">
      <w:start w:val="1"/>
      <w:numFmt w:val="decimal"/>
      <w:lvlText w:val="%4."/>
      <w:lvlJc w:val="left"/>
      <w:pPr>
        <w:ind w:left="2914" w:hanging="360"/>
      </w:pPr>
    </w:lvl>
    <w:lvl w:ilvl="4" w:tplc="2C1A0019" w:tentative="1">
      <w:start w:val="1"/>
      <w:numFmt w:val="lowerLetter"/>
      <w:lvlText w:val="%5."/>
      <w:lvlJc w:val="left"/>
      <w:pPr>
        <w:ind w:left="3634" w:hanging="360"/>
      </w:pPr>
    </w:lvl>
    <w:lvl w:ilvl="5" w:tplc="2C1A001B" w:tentative="1">
      <w:start w:val="1"/>
      <w:numFmt w:val="lowerRoman"/>
      <w:lvlText w:val="%6."/>
      <w:lvlJc w:val="right"/>
      <w:pPr>
        <w:ind w:left="4354" w:hanging="180"/>
      </w:pPr>
    </w:lvl>
    <w:lvl w:ilvl="6" w:tplc="2C1A000F" w:tentative="1">
      <w:start w:val="1"/>
      <w:numFmt w:val="decimal"/>
      <w:lvlText w:val="%7."/>
      <w:lvlJc w:val="left"/>
      <w:pPr>
        <w:ind w:left="5074" w:hanging="360"/>
      </w:pPr>
    </w:lvl>
    <w:lvl w:ilvl="7" w:tplc="2C1A0019" w:tentative="1">
      <w:start w:val="1"/>
      <w:numFmt w:val="lowerLetter"/>
      <w:lvlText w:val="%8."/>
      <w:lvlJc w:val="left"/>
      <w:pPr>
        <w:ind w:left="5794" w:hanging="360"/>
      </w:pPr>
    </w:lvl>
    <w:lvl w:ilvl="8" w:tplc="2C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327A31F3"/>
    <w:multiLevelType w:val="multilevel"/>
    <w:tmpl w:val="F9A6D6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912316D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>
    <w:nsid w:val="39F069DB"/>
    <w:multiLevelType w:val="multilevel"/>
    <w:tmpl w:val="9CDE852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</w:rPr>
    </w:lvl>
  </w:abstractNum>
  <w:abstractNum w:abstractNumId="17">
    <w:nsid w:val="3B7B2A4D"/>
    <w:multiLevelType w:val="multilevel"/>
    <w:tmpl w:val="4AF27C7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  <w:sz w:val="20"/>
      </w:rPr>
    </w:lvl>
  </w:abstractNum>
  <w:abstractNum w:abstractNumId="18">
    <w:nsid w:val="43391598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>
    <w:nsid w:val="437A6317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>
    <w:nsid w:val="45C42867"/>
    <w:multiLevelType w:val="hybridMultilevel"/>
    <w:tmpl w:val="164261B6"/>
    <w:lvl w:ilvl="0" w:tplc="43EC4636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462B1110"/>
    <w:multiLevelType w:val="hybridMultilevel"/>
    <w:tmpl w:val="EB76A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1D77"/>
    <w:multiLevelType w:val="hybridMultilevel"/>
    <w:tmpl w:val="4AEA85F4"/>
    <w:lvl w:ilvl="0" w:tplc="28DCC306">
      <w:start w:val="5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43983"/>
    <w:multiLevelType w:val="hybridMultilevel"/>
    <w:tmpl w:val="9CD872BE"/>
    <w:lvl w:ilvl="0" w:tplc="E1423C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959CC"/>
    <w:multiLevelType w:val="hybridMultilevel"/>
    <w:tmpl w:val="9D72B6E4"/>
    <w:lvl w:ilvl="0" w:tplc="E956046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369B9"/>
    <w:multiLevelType w:val="multilevel"/>
    <w:tmpl w:val="3EC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8F0B7D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7">
    <w:nsid w:val="48EB1EB5"/>
    <w:multiLevelType w:val="hybridMultilevel"/>
    <w:tmpl w:val="4FD2A0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B6CDA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9">
    <w:nsid w:val="4A753015"/>
    <w:multiLevelType w:val="hybridMultilevel"/>
    <w:tmpl w:val="2B6C3CB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F0FF4"/>
    <w:multiLevelType w:val="multilevel"/>
    <w:tmpl w:val="88A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3D47AD"/>
    <w:multiLevelType w:val="hybridMultilevel"/>
    <w:tmpl w:val="1BB8A6F6"/>
    <w:lvl w:ilvl="0" w:tplc="CA1295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441E3"/>
    <w:multiLevelType w:val="multilevel"/>
    <w:tmpl w:val="B3C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430E2B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34">
    <w:nsid w:val="65861B55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5">
    <w:nsid w:val="677949B6"/>
    <w:multiLevelType w:val="multilevel"/>
    <w:tmpl w:val="E9F02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  <w:sz w:val="24"/>
      </w:rPr>
    </w:lvl>
  </w:abstractNum>
  <w:abstractNum w:abstractNumId="36">
    <w:nsid w:val="6D9952A8"/>
    <w:multiLevelType w:val="hybridMultilevel"/>
    <w:tmpl w:val="EBE418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42EE9"/>
    <w:multiLevelType w:val="hybridMultilevel"/>
    <w:tmpl w:val="92C403F4"/>
    <w:lvl w:ilvl="0" w:tplc="B4B048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87CF4"/>
    <w:multiLevelType w:val="hybridMultilevel"/>
    <w:tmpl w:val="40BA7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04BF5"/>
    <w:multiLevelType w:val="hybridMultilevel"/>
    <w:tmpl w:val="BAB08CF0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F023A"/>
    <w:multiLevelType w:val="hybridMultilevel"/>
    <w:tmpl w:val="4D1A3F60"/>
    <w:lvl w:ilvl="0" w:tplc="25324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C28F4"/>
    <w:multiLevelType w:val="multilevel"/>
    <w:tmpl w:val="A09E6A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6E329E7"/>
    <w:multiLevelType w:val="hybridMultilevel"/>
    <w:tmpl w:val="F16C762A"/>
    <w:lvl w:ilvl="0" w:tplc="C63EE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032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num w:numId="1">
    <w:abstractNumId w:val="9"/>
  </w:num>
  <w:num w:numId="2">
    <w:abstractNumId w:val="39"/>
  </w:num>
  <w:num w:numId="3">
    <w:abstractNumId w:val="43"/>
  </w:num>
  <w:num w:numId="4">
    <w:abstractNumId w:val="7"/>
  </w:num>
  <w:num w:numId="5">
    <w:abstractNumId w:val="13"/>
  </w:num>
  <w:num w:numId="6">
    <w:abstractNumId w:val="10"/>
  </w:num>
  <w:num w:numId="7">
    <w:abstractNumId w:val="33"/>
  </w:num>
  <w:num w:numId="8">
    <w:abstractNumId w:val="0"/>
  </w:num>
  <w:num w:numId="9">
    <w:abstractNumId w:val="28"/>
  </w:num>
  <w:num w:numId="10">
    <w:abstractNumId w:val="34"/>
  </w:num>
  <w:num w:numId="11">
    <w:abstractNumId w:val="27"/>
  </w:num>
  <w:num w:numId="12">
    <w:abstractNumId w:val="29"/>
  </w:num>
  <w:num w:numId="13">
    <w:abstractNumId w:val="12"/>
  </w:num>
  <w:num w:numId="14">
    <w:abstractNumId w:val="26"/>
  </w:num>
  <w:num w:numId="15">
    <w:abstractNumId w:val="19"/>
  </w:num>
  <w:num w:numId="16">
    <w:abstractNumId w:val="18"/>
  </w:num>
  <w:num w:numId="17">
    <w:abstractNumId w:val="3"/>
  </w:num>
  <w:num w:numId="18">
    <w:abstractNumId w:val="17"/>
  </w:num>
  <w:num w:numId="19">
    <w:abstractNumId w:val="16"/>
  </w:num>
  <w:num w:numId="20">
    <w:abstractNumId w:val="2"/>
  </w:num>
  <w:num w:numId="21">
    <w:abstractNumId w:val="36"/>
  </w:num>
  <w:num w:numId="22">
    <w:abstractNumId w:val="1"/>
  </w:num>
  <w:num w:numId="23">
    <w:abstractNumId w:val="41"/>
  </w:num>
  <w:num w:numId="24">
    <w:abstractNumId w:val="35"/>
  </w:num>
  <w:num w:numId="25">
    <w:abstractNumId w:val="20"/>
  </w:num>
  <w:num w:numId="26">
    <w:abstractNumId w:val="23"/>
  </w:num>
  <w:num w:numId="27">
    <w:abstractNumId w:val="14"/>
  </w:num>
  <w:num w:numId="28">
    <w:abstractNumId w:val="15"/>
  </w:num>
  <w:num w:numId="29">
    <w:abstractNumId w:val="6"/>
  </w:num>
  <w:num w:numId="30">
    <w:abstractNumId w:val="38"/>
  </w:num>
  <w:num w:numId="31">
    <w:abstractNumId w:val="5"/>
  </w:num>
  <w:num w:numId="32">
    <w:abstractNumId w:val="40"/>
  </w:num>
  <w:num w:numId="33">
    <w:abstractNumId w:val="8"/>
  </w:num>
  <w:num w:numId="34">
    <w:abstractNumId w:val="4"/>
  </w:num>
  <w:num w:numId="35">
    <w:abstractNumId w:val="11"/>
  </w:num>
  <w:num w:numId="36">
    <w:abstractNumId w:val="21"/>
  </w:num>
  <w:num w:numId="37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42"/>
  </w:num>
  <w:num w:numId="40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31"/>
  </w:num>
  <w:num w:numId="42">
    <w:abstractNumId w:val="22"/>
  </w:num>
  <w:num w:numId="43">
    <w:abstractNumId w:val="37"/>
  </w:num>
  <w:num w:numId="44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ca Bulatovic-Jokanovic">
    <w15:presenceInfo w15:providerId="None" w15:userId="Milica Bulatovic-Jokano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C"/>
    <w:rsid w:val="00000D40"/>
    <w:rsid w:val="000022F5"/>
    <w:rsid w:val="0000427F"/>
    <w:rsid w:val="0001558D"/>
    <w:rsid w:val="000158D1"/>
    <w:rsid w:val="00016433"/>
    <w:rsid w:val="000167FB"/>
    <w:rsid w:val="00016978"/>
    <w:rsid w:val="00020E51"/>
    <w:rsid w:val="000270AF"/>
    <w:rsid w:val="000300DE"/>
    <w:rsid w:val="00035DD6"/>
    <w:rsid w:val="00036913"/>
    <w:rsid w:val="00036E97"/>
    <w:rsid w:val="0004212A"/>
    <w:rsid w:val="000421E8"/>
    <w:rsid w:val="00043213"/>
    <w:rsid w:val="00043795"/>
    <w:rsid w:val="00043B61"/>
    <w:rsid w:val="00060DBB"/>
    <w:rsid w:val="00065FD1"/>
    <w:rsid w:val="00066EA6"/>
    <w:rsid w:val="00070C9E"/>
    <w:rsid w:val="00083BEB"/>
    <w:rsid w:val="000850F4"/>
    <w:rsid w:val="00086F5F"/>
    <w:rsid w:val="000902AF"/>
    <w:rsid w:val="00090B1D"/>
    <w:rsid w:val="000960B7"/>
    <w:rsid w:val="000A0741"/>
    <w:rsid w:val="000A0EE0"/>
    <w:rsid w:val="000A1431"/>
    <w:rsid w:val="000A25B9"/>
    <w:rsid w:val="000A31B3"/>
    <w:rsid w:val="000B1576"/>
    <w:rsid w:val="000C06F4"/>
    <w:rsid w:val="000C645A"/>
    <w:rsid w:val="000C7CDE"/>
    <w:rsid w:val="000D1A5E"/>
    <w:rsid w:val="000D2068"/>
    <w:rsid w:val="000D3308"/>
    <w:rsid w:val="000D4128"/>
    <w:rsid w:val="000D496A"/>
    <w:rsid w:val="000D7C6C"/>
    <w:rsid w:val="000E10CE"/>
    <w:rsid w:val="000E1E57"/>
    <w:rsid w:val="000E36FB"/>
    <w:rsid w:val="000E3740"/>
    <w:rsid w:val="000E7E28"/>
    <w:rsid w:val="000F08CB"/>
    <w:rsid w:val="000F1AB6"/>
    <w:rsid w:val="000F1D8E"/>
    <w:rsid w:val="000F27CA"/>
    <w:rsid w:val="000F6891"/>
    <w:rsid w:val="000F6DCF"/>
    <w:rsid w:val="000F72CD"/>
    <w:rsid w:val="0010185F"/>
    <w:rsid w:val="00101CCC"/>
    <w:rsid w:val="00103EB9"/>
    <w:rsid w:val="00105A7A"/>
    <w:rsid w:val="001064D3"/>
    <w:rsid w:val="00110A44"/>
    <w:rsid w:val="00115116"/>
    <w:rsid w:val="001203D5"/>
    <w:rsid w:val="00136043"/>
    <w:rsid w:val="001364DC"/>
    <w:rsid w:val="00142F8B"/>
    <w:rsid w:val="00145709"/>
    <w:rsid w:val="00152F1D"/>
    <w:rsid w:val="001561BE"/>
    <w:rsid w:val="001574B0"/>
    <w:rsid w:val="0016288C"/>
    <w:rsid w:val="00167D6E"/>
    <w:rsid w:val="0017221C"/>
    <w:rsid w:val="001767DB"/>
    <w:rsid w:val="0018097B"/>
    <w:rsid w:val="001809E7"/>
    <w:rsid w:val="00182C81"/>
    <w:rsid w:val="0018456A"/>
    <w:rsid w:val="00185340"/>
    <w:rsid w:val="00190401"/>
    <w:rsid w:val="001A5977"/>
    <w:rsid w:val="001C4142"/>
    <w:rsid w:val="001C6AEB"/>
    <w:rsid w:val="001D08FE"/>
    <w:rsid w:val="001D2338"/>
    <w:rsid w:val="001D6C74"/>
    <w:rsid w:val="001E1666"/>
    <w:rsid w:val="001E5A26"/>
    <w:rsid w:val="001E5FB4"/>
    <w:rsid w:val="001F0402"/>
    <w:rsid w:val="001F1D88"/>
    <w:rsid w:val="001F4B6A"/>
    <w:rsid w:val="001F6C5E"/>
    <w:rsid w:val="001F6D2D"/>
    <w:rsid w:val="001F73EF"/>
    <w:rsid w:val="00200EBB"/>
    <w:rsid w:val="00204FAB"/>
    <w:rsid w:val="0021108D"/>
    <w:rsid w:val="002130B1"/>
    <w:rsid w:val="00215284"/>
    <w:rsid w:val="002210AE"/>
    <w:rsid w:val="00224B44"/>
    <w:rsid w:val="0022527F"/>
    <w:rsid w:val="00227D6D"/>
    <w:rsid w:val="002308B7"/>
    <w:rsid w:val="00234FD5"/>
    <w:rsid w:val="00236679"/>
    <w:rsid w:val="00237F84"/>
    <w:rsid w:val="002458AA"/>
    <w:rsid w:val="00253D3F"/>
    <w:rsid w:val="00262B83"/>
    <w:rsid w:val="00263DE2"/>
    <w:rsid w:val="00266CD9"/>
    <w:rsid w:val="00266D33"/>
    <w:rsid w:val="002710FF"/>
    <w:rsid w:val="00273A56"/>
    <w:rsid w:val="002741CD"/>
    <w:rsid w:val="0028177D"/>
    <w:rsid w:val="00283553"/>
    <w:rsid w:val="0029178A"/>
    <w:rsid w:val="00292E13"/>
    <w:rsid w:val="00295055"/>
    <w:rsid w:val="002952DB"/>
    <w:rsid w:val="002963E9"/>
    <w:rsid w:val="002A1861"/>
    <w:rsid w:val="002A367B"/>
    <w:rsid w:val="002A3B70"/>
    <w:rsid w:val="002A4E8C"/>
    <w:rsid w:val="002B1375"/>
    <w:rsid w:val="002B1DE4"/>
    <w:rsid w:val="002B28A6"/>
    <w:rsid w:val="002B5B2A"/>
    <w:rsid w:val="002B679C"/>
    <w:rsid w:val="002C36B4"/>
    <w:rsid w:val="002C37EA"/>
    <w:rsid w:val="002C797A"/>
    <w:rsid w:val="002E001B"/>
    <w:rsid w:val="002E610B"/>
    <w:rsid w:val="002E72B3"/>
    <w:rsid w:val="002E7ADA"/>
    <w:rsid w:val="002F3A1F"/>
    <w:rsid w:val="00301182"/>
    <w:rsid w:val="00302239"/>
    <w:rsid w:val="003107FF"/>
    <w:rsid w:val="003119DB"/>
    <w:rsid w:val="0031283F"/>
    <w:rsid w:val="0031662E"/>
    <w:rsid w:val="003231F5"/>
    <w:rsid w:val="0032588D"/>
    <w:rsid w:val="00330D73"/>
    <w:rsid w:val="00331369"/>
    <w:rsid w:val="00334D06"/>
    <w:rsid w:val="0033509B"/>
    <w:rsid w:val="00335598"/>
    <w:rsid w:val="00336022"/>
    <w:rsid w:val="00342417"/>
    <w:rsid w:val="0034622A"/>
    <w:rsid w:val="003477F0"/>
    <w:rsid w:val="003479E6"/>
    <w:rsid w:val="00351100"/>
    <w:rsid w:val="00354121"/>
    <w:rsid w:val="00362C39"/>
    <w:rsid w:val="00363620"/>
    <w:rsid w:val="00363E1E"/>
    <w:rsid w:val="00365189"/>
    <w:rsid w:val="00372856"/>
    <w:rsid w:val="00372E34"/>
    <w:rsid w:val="003743B4"/>
    <w:rsid w:val="00376D5B"/>
    <w:rsid w:val="003776A3"/>
    <w:rsid w:val="0037781E"/>
    <w:rsid w:val="00382760"/>
    <w:rsid w:val="00387052"/>
    <w:rsid w:val="00393284"/>
    <w:rsid w:val="00397A20"/>
    <w:rsid w:val="003A1C79"/>
    <w:rsid w:val="003A7409"/>
    <w:rsid w:val="003A76B6"/>
    <w:rsid w:val="003B1E21"/>
    <w:rsid w:val="003B2421"/>
    <w:rsid w:val="003B4392"/>
    <w:rsid w:val="003C0433"/>
    <w:rsid w:val="003C1A75"/>
    <w:rsid w:val="003C4F35"/>
    <w:rsid w:val="003D3890"/>
    <w:rsid w:val="003D3911"/>
    <w:rsid w:val="003D3C86"/>
    <w:rsid w:val="003D449C"/>
    <w:rsid w:val="003D691F"/>
    <w:rsid w:val="003E02A8"/>
    <w:rsid w:val="003E03B2"/>
    <w:rsid w:val="003E1941"/>
    <w:rsid w:val="003E59CC"/>
    <w:rsid w:val="003E7765"/>
    <w:rsid w:val="003F1167"/>
    <w:rsid w:val="003F33D1"/>
    <w:rsid w:val="003F3EFE"/>
    <w:rsid w:val="003F6964"/>
    <w:rsid w:val="00400065"/>
    <w:rsid w:val="004036B0"/>
    <w:rsid w:val="00404BA6"/>
    <w:rsid w:val="00404BE4"/>
    <w:rsid w:val="00406E4D"/>
    <w:rsid w:val="0040783E"/>
    <w:rsid w:val="004103A4"/>
    <w:rsid w:val="004115CC"/>
    <w:rsid w:val="00414A94"/>
    <w:rsid w:val="00415DCD"/>
    <w:rsid w:val="004178F4"/>
    <w:rsid w:val="00417A0C"/>
    <w:rsid w:val="00417AAA"/>
    <w:rsid w:val="00427C9A"/>
    <w:rsid w:val="00431C5C"/>
    <w:rsid w:val="0043297B"/>
    <w:rsid w:val="00434D3E"/>
    <w:rsid w:val="0044097D"/>
    <w:rsid w:val="00442039"/>
    <w:rsid w:val="00444408"/>
    <w:rsid w:val="0044441E"/>
    <w:rsid w:val="00444A10"/>
    <w:rsid w:val="00444B10"/>
    <w:rsid w:val="00445F6A"/>
    <w:rsid w:val="00451EC6"/>
    <w:rsid w:val="00452641"/>
    <w:rsid w:val="0045382A"/>
    <w:rsid w:val="00461344"/>
    <w:rsid w:val="004622D8"/>
    <w:rsid w:val="00462E8C"/>
    <w:rsid w:val="00463918"/>
    <w:rsid w:val="004672A1"/>
    <w:rsid w:val="00467FC7"/>
    <w:rsid w:val="0047263F"/>
    <w:rsid w:val="0047349E"/>
    <w:rsid w:val="004745DE"/>
    <w:rsid w:val="00486EDE"/>
    <w:rsid w:val="00487290"/>
    <w:rsid w:val="00492F97"/>
    <w:rsid w:val="004961C9"/>
    <w:rsid w:val="004A141B"/>
    <w:rsid w:val="004A3A57"/>
    <w:rsid w:val="004A51EA"/>
    <w:rsid w:val="004B01F7"/>
    <w:rsid w:val="004B21F0"/>
    <w:rsid w:val="004B2992"/>
    <w:rsid w:val="004B3256"/>
    <w:rsid w:val="004B3669"/>
    <w:rsid w:val="004C0384"/>
    <w:rsid w:val="004C3E70"/>
    <w:rsid w:val="004D2D08"/>
    <w:rsid w:val="004E2337"/>
    <w:rsid w:val="004E39A3"/>
    <w:rsid w:val="004F45CC"/>
    <w:rsid w:val="004F5039"/>
    <w:rsid w:val="004F7586"/>
    <w:rsid w:val="0050084D"/>
    <w:rsid w:val="00511ABF"/>
    <w:rsid w:val="00512463"/>
    <w:rsid w:val="005146E2"/>
    <w:rsid w:val="0051756E"/>
    <w:rsid w:val="00520443"/>
    <w:rsid w:val="005215BB"/>
    <w:rsid w:val="00526C41"/>
    <w:rsid w:val="00527650"/>
    <w:rsid w:val="005278F5"/>
    <w:rsid w:val="00534075"/>
    <w:rsid w:val="00536577"/>
    <w:rsid w:val="005413FB"/>
    <w:rsid w:val="00551154"/>
    <w:rsid w:val="00552A61"/>
    <w:rsid w:val="005552A7"/>
    <w:rsid w:val="005607CA"/>
    <w:rsid w:val="005710F3"/>
    <w:rsid w:val="0057317C"/>
    <w:rsid w:val="005737D8"/>
    <w:rsid w:val="00573852"/>
    <w:rsid w:val="00573B47"/>
    <w:rsid w:val="00573D12"/>
    <w:rsid w:val="005761F6"/>
    <w:rsid w:val="005924A5"/>
    <w:rsid w:val="00593E17"/>
    <w:rsid w:val="00594A70"/>
    <w:rsid w:val="00596045"/>
    <w:rsid w:val="00596F8C"/>
    <w:rsid w:val="005A044F"/>
    <w:rsid w:val="005A1BEF"/>
    <w:rsid w:val="005A39A0"/>
    <w:rsid w:val="005A53B7"/>
    <w:rsid w:val="005A5B1A"/>
    <w:rsid w:val="005B2848"/>
    <w:rsid w:val="005B6A39"/>
    <w:rsid w:val="005B76C6"/>
    <w:rsid w:val="005C14D5"/>
    <w:rsid w:val="005D3FBA"/>
    <w:rsid w:val="005D448C"/>
    <w:rsid w:val="005E1763"/>
    <w:rsid w:val="005E5FB9"/>
    <w:rsid w:val="005E7B68"/>
    <w:rsid w:val="005F0DC3"/>
    <w:rsid w:val="005F3333"/>
    <w:rsid w:val="00611565"/>
    <w:rsid w:val="00615457"/>
    <w:rsid w:val="0062158E"/>
    <w:rsid w:val="00621597"/>
    <w:rsid w:val="00630AD3"/>
    <w:rsid w:val="00644EA3"/>
    <w:rsid w:val="00651B05"/>
    <w:rsid w:val="00652782"/>
    <w:rsid w:val="00653A0C"/>
    <w:rsid w:val="00656BAA"/>
    <w:rsid w:val="0066166C"/>
    <w:rsid w:val="00667596"/>
    <w:rsid w:val="00672CD9"/>
    <w:rsid w:val="0068107C"/>
    <w:rsid w:val="00694E10"/>
    <w:rsid w:val="006B2048"/>
    <w:rsid w:val="006B5280"/>
    <w:rsid w:val="006C11E4"/>
    <w:rsid w:val="006C290C"/>
    <w:rsid w:val="006C5704"/>
    <w:rsid w:val="006D26EE"/>
    <w:rsid w:val="006D5C08"/>
    <w:rsid w:val="006D617E"/>
    <w:rsid w:val="006D7661"/>
    <w:rsid w:val="006D77F5"/>
    <w:rsid w:val="006D7BC6"/>
    <w:rsid w:val="006F0A71"/>
    <w:rsid w:val="006F732C"/>
    <w:rsid w:val="007013E8"/>
    <w:rsid w:val="00702EE9"/>
    <w:rsid w:val="00704621"/>
    <w:rsid w:val="00704FE2"/>
    <w:rsid w:val="007058B0"/>
    <w:rsid w:val="00706604"/>
    <w:rsid w:val="00710939"/>
    <w:rsid w:val="00714C86"/>
    <w:rsid w:val="00717917"/>
    <w:rsid w:val="007205C8"/>
    <w:rsid w:val="00720DB3"/>
    <w:rsid w:val="007265F1"/>
    <w:rsid w:val="00733792"/>
    <w:rsid w:val="007337FC"/>
    <w:rsid w:val="00733A46"/>
    <w:rsid w:val="00733FA4"/>
    <w:rsid w:val="00734C09"/>
    <w:rsid w:val="00735143"/>
    <w:rsid w:val="00736205"/>
    <w:rsid w:val="0074010B"/>
    <w:rsid w:val="00740C52"/>
    <w:rsid w:val="007456A2"/>
    <w:rsid w:val="0074640C"/>
    <w:rsid w:val="00747ECD"/>
    <w:rsid w:val="00751DAD"/>
    <w:rsid w:val="0075232A"/>
    <w:rsid w:val="0075509D"/>
    <w:rsid w:val="007572FE"/>
    <w:rsid w:val="00757DFB"/>
    <w:rsid w:val="00762361"/>
    <w:rsid w:val="0076334D"/>
    <w:rsid w:val="007634C4"/>
    <w:rsid w:val="0076387E"/>
    <w:rsid w:val="00764E15"/>
    <w:rsid w:val="00765035"/>
    <w:rsid w:val="00770106"/>
    <w:rsid w:val="00775CA6"/>
    <w:rsid w:val="0078458E"/>
    <w:rsid w:val="00794606"/>
    <w:rsid w:val="00794EB8"/>
    <w:rsid w:val="007A293E"/>
    <w:rsid w:val="007A2ACA"/>
    <w:rsid w:val="007A41E4"/>
    <w:rsid w:val="007B348E"/>
    <w:rsid w:val="007B3D49"/>
    <w:rsid w:val="007C08BD"/>
    <w:rsid w:val="007C72F7"/>
    <w:rsid w:val="007D1708"/>
    <w:rsid w:val="007D4A66"/>
    <w:rsid w:val="007E0585"/>
    <w:rsid w:val="007E181E"/>
    <w:rsid w:val="007E2B60"/>
    <w:rsid w:val="007E69AF"/>
    <w:rsid w:val="007F28D2"/>
    <w:rsid w:val="007F3FAA"/>
    <w:rsid w:val="008025CB"/>
    <w:rsid w:val="00807F6C"/>
    <w:rsid w:val="00811B3F"/>
    <w:rsid w:val="008121BB"/>
    <w:rsid w:val="008132EA"/>
    <w:rsid w:val="008167F7"/>
    <w:rsid w:val="00821D29"/>
    <w:rsid w:val="00822035"/>
    <w:rsid w:val="008220F7"/>
    <w:rsid w:val="00826BE5"/>
    <w:rsid w:val="008272A9"/>
    <w:rsid w:val="00830D80"/>
    <w:rsid w:val="00831BE4"/>
    <w:rsid w:val="0083286F"/>
    <w:rsid w:val="00836645"/>
    <w:rsid w:val="00837841"/>
    <w:rsid w:val="008409CF"/>
    <w:rsid w:val="00840D6C"/>
    <w:rsid w:val="00844BF5"/>
    <w:rsid w:val="0084508F"/>
    <w:rsid w:val="00845D41"/>
    <w:rsid w:val="0084717E"/>
    <w:rsid w:val="0084790D"/>
    <w:rsid w:val="0085500D"/>
    <w:rsid w:val="00863079"/>
    <w:rsid w:val="008709A8"/>
    <w:rsid w:val="00873B7D"/>
    <w:rsid w:val="00880119"/>
    <w:rsid w:val="008813F0"/>
    <w:rsid w:val="0088204F"/>
    <w:rsid w:val="0088695A"/>
    <w:rsid w:val="00886E0F"/>
    <w:rsid w:val="008901C0"/>
    <w:rsid w:val="008906A3"/>
    <w:rsid w:val="008942E7"/>
    <w:rsid w:val="00894776"/>
    <w:rsid w:val="00895102"/>
    <w:rsid w:val="00895473"/>
    <w:rsid w:val="008A0206"/>
    <w:rsid w:val="008A2E98"/>
    <w:rsid w:val="008A405C"/>
    <w:rsid w:val="008A4EB8"/>
    <w:rsid w:val="008A78EE"/>
    <w:rsid w:val="008B08A3"/>
    <w:rsid w:val="008B225F"/>
    <w:rsid w:val="008B6574"/>
    <w:rsid w:val="008B6753"/>
    <w:rsid w:val="008C6901"/>
    <w:rsid w:val="008C6E3D"/>
    <w:rsid w:val="008C76F8"/>
    <w:rsid w:val="008D064B"/>
    <w:rsid w:val="008D2A01"/>
    <w:rsid w:val="008D3829"/>
    <w:rsid w:val="008D5EB2"/>
    <w:rsid w:val="008D69DC"/>
    <w:rsid w:val="008D7B63"/>
    <w:rsid w:val="008D7DAE"/>
    <w:rsid w:val="008E259C"/>
    <w:rsid w:val="008E3CA4"/>
    <w:rsid w:val="00900075"/>
    <w:rsid w:val="009010CA"/>
    <w:rsid w:val="00906540"/>
    <w:rsid w:val="0090781D"/>
    <w:rsid w:val="00921FB1"/>
    <w:rsid w:val="009220FA"/>
    <w:rsid w:val="00923970"/>
    <w:rsid w:val="00924455"/>
    <w:rsid w:val="00927A14"/>
    <w:rsid w:val="009355EA"/>
    <w:rsid w:val="00936A11"/>
    <w:rsid w:val="00937546"/>
    <w:rsid w:val="0094303C"/>
    <w:rsid w:val="0094473F"/>
    <w:rsid w:val="00950903"/>
    <w:rsid w:val="0095141B"/>
    <w:rsid w:val="00952B50"/>
    <w:rsid w:val="00955339"/>
    <w:rsid w:val="00955A46"/>
    <w:rsid w:val="009601CF"/>
    <w:rsid w:val="0096020F"/>
    <w:rsid w:val="00961CC2"/>
    <w:rsid w:val="00966946"/>
    <w:rsid w:val="00981D38"/>
    <w:rsid w:val="00982044"/>
    <w:rsid w:val="00987665"/>
    <w:rsid w:val="00990A7D"/>
    <w:rsid w:val="0099394D"/>
    <w:rsid w:val="00993B28"/>
    <w:rsid w:val="00994256"/>
    <w:rsid w:val="009A04DF"/>
    <w:rsid w:val="009A377E"/>
    <w:rsid w:val="009A4DFE"/>
    <w:rsid w:val="009B2232"/>
    <w:rsid w:val="009B4A14"/>
    <w:rsid w:val="009B4E1C"/>
    <w:rsid w:val="009B5018"/>
    <w:rsid w:val="009C1B2A"/>
    <w:rsid w:val="009D2716"/>
    <w:rsid w:val="009D484C"/>
    <w:rsid w:val="009E0EF6"/>
    <w:rsid w:val="009E6B80"/>
    <w:rsid w:val="009F1FE2"/>
    <w:rsid w:val="009F5EF5"/>
    <w:rsid w:val="009F6C03"/>
    <w:rsid w:val="009F7315"/>
    <w:rsid w:val="00A03C92"/>
    <w:rsid w:val="00A057D7"/>
    <w:rsid w:val="00A062A2"/>
    <w:rsid w:val="00A07ACD"/>
    <w:rsid w:val="00A07B12"/>
    <w:rsid w:val="00A15CB2"/>
    <w:rsid w:val="00A2018C"/>
    <w:rsid w:val="00A21214"/>
    <w:rsid w:val="00A220D2"/>
    <w:rsid w:val="00A24176"/>
    <w:rsid w:val="00A245B3"/>
    <w:rsid w:val="00A26BA5"/>
    <w:rsid w:val="00A27D8A"/>
    <w:rsid w:val="00A30E27"/>
    <w:rsid w:val="00A3172E"/>
    <w:rsid w:val="00A32426"/>
    <w:rsid w:val="00A35875"/>
    <w:rsid w:val="00A36FE7"/>
    <w:rsid w:val="00A40B54"/>
    <w:rsid w:val="00A433D6"/>
    <w:rsid w:val="00A4340E"/>
    <w:rsid w:val="00A44D7D"/>
    <w:rsid w:val="00A4535B"/>
    <w:rsid w:val="00A50888"/>
    <w:rsid w:val="00A5236B"/>
    <w:rsid w:val="00A55FF4"/>
    <w:rsid w:val="00A56586"/>
    <w:rsid w:val="00A57833"/>
    <w:rsid w:val="00A57DDD"/>
    <w:rsid w:val="00A61697"/>
    <w:rsid w:val="00A620A1"/>
    <w:rsid w:val="00A654DC"/>
    <w:rsid w:val="00A6634C"/>
    <w:rsid w:val="00A6657D"/>
    <w:rsid w:val="00A67CB3"/>
    <w:rsid w:val="00A70B17"/>
    <w:rsid w:val="00A74604"/>
    <w:rsid w:val="00A74D26"/>
    <w:rsid w:val="00A80B4E"/>
    <w:rsid w:val="00A83CCF"/>
    <w:rsid w:val="00A83D15"/>
    <w:rsid w:val="00A853B4"/>
    <w:rsid w:val="00A85758"/>
    <w:rsid w:val="00A92C53"/>
    <w:rsid w:val="00A9384E"/>
    <w:rsid w:val="00A93C55"/>
    <w:rsid w:val="00A9441B"/>
    <w:rsid w:val="00A96E73"/>
    <w:rsid w:val="00AA494B"/>
    <w:rsid w:val="00AA72A8"/>
    <w:rsid w:val="00AB1E90"/>
    <w:rsid w:val="00AB3A7D"/>
    <w:rsid w:val="00AB5835"/>
    <w:rsid w:val="00AB5B48"/>
    <w:rsid w:val="00AB5B7B"/>
    <w:rsid w:val="00AB7334"/>
    <w:rsid w:val="00AB7ECB"/>
    <w:rsid w:val="00AC097F"/>
    <w:rsid w:val="00AC4026"/>
    <w:rsid w:val="00AC4CB2"/>
    <w:rsid w:val="00AC5771"/>
    <w:rsid w:val="00AD234E"/>
    <w:rsid w:val="00AD2FAE"/>
    <w:rsid w:val="00AD33E0"/>
    <w:rsid w:val="00AD4E2E"/>
    <w:rsid w:val="00AD7BF4"/>
    <w:rsid w:val="00AE14EA"/>
    <w:rsid w:val="00AE1D01"/>
    <w:rsid w:val="00AE2AF1"/>
    <w:rsid w:val="00AE4818"/>
    <w:rsid w:val="00AE7AF6"/>
    <w:rsid w:val="00AF7728"/>
    <w:rsid w:val="00AF7E7E"/>
    <w:rsid w:val="00B04143"/>
    <w:rsid w:val="00B07B40"/>
    <w:rsid w:val="00B12EB4"/>
    <w:rsid w:val="00B139C8"/>
    <w:rsid w:val="00B21533"/>
    <w:rsid w:val="00B243F5"/>
    <w:rsid w:val="00B271E2"/>
    <w:rsid w:val="00B30A0B"/>
    <w:rsid w:val="00B32006"/>
    <w:rsid w:val="00B343C4"/>
    <w:rsid w:val="00B37395"/>
    <w:rsid w:val="00B4090A"/>
    <w:rsid w:val="00B41611"/>
    <w:rsid w:val="00B47428"/>
    <w:rsid w:val="00B4764C"/>
    <w:rsid w:val="00B50C76"/>
    <w:rsid w:val="00B516C4"/>
    <w:rsid w:val="00B51BCA"/>
    <w:rsid w:val="00B55471"/>
    <w:rsid w:val="00B5668E"/>
    <w:rsid w:val="00B62224"/>
    <w:rsid w:val="00B626B2"/>
    <w:rsid w:val="00B71B31"/>
    <w:rsid w:val="00B72B12"/>
    <w:rsid w:val="00B77923"/>
    <w:rsid w:val="00B77C7E"/>
    <w:rsid w:val="00B80DD2"/>
    <w:rsid w:val="00B86166"/>
    <w:rsid w:val="00B86403"/>
    <w:rsid w:val="00B90A3E"/>
    <w:rsid w:val="00B963E7"/>
    <w:rsid w:val="00BA1459"/>
    <w:rsid w:val="00BA184E"/>
    <w:rsid w:val="00BA298F"/>
    <w:rsid w:val="00BA7699"/>
    <w:rsid w:val="00BB042B"/>
    <w:rsid w:val="00BB15BD"/>
    <w:rsid w:val="00BB26F5"/>
    <w:rsid w:val="00BB2CAD"/>
    <w:rsid w:val="00BB4259"/>
    <w:rsid w:val="00BB47CA"/>
    <w:rsid w:val="00BB6BB3"/>
    <w:rsid w:val="00BC017D"/>
    <w:rsid w:val="00BC4436"/>
    <w:rsid w:val="00BD20C9"/>
    <w:rsid w:val="00BD2E83"/>
    <w:rsid w:val="00BE63A6"/>
    <w:rsid w:val="00BE7935"/>
    <w:rsid w:val="00BF1BC8"/>
    <w:rsid w:val="00BF427E"/>
    <w:rsid w:val="00BF5326"/>
    <w:rsid w:val="00BF728B"/>
    <w:rsid w:val="00C05E1E"/>
    <w:rsid w:val="00C07A83"/>
    <w:rsid w:val="00C10901"/>
    <w:rsid w:val="00C12446"/>
    <w:rsid w:val="00C13313"/>
    <w:rsid w:val="00C14150"/>
    <w:rsid w:val="00C143FE"/>
    <w:rsid w:val="00C15D5F"/>
    <w:rsid w:val="00C205E7"/>
    <w:rsid w:val="00C20DA1"/>
    <w:rsid w:val="00C239EC"/>
    <w:rsid w:val="00C25B04"/>
    <w:rsid w:val="00C30161"/>
    <w:rsid w:val="00C33902"/>
    <w:rsid w:val="00C34DAE"/>
    <w:rsid w:val="00C4350D"/>
    <w:rsid w:val="00C44E8D"/>
    <w:rsid w:val="00C456EC"/>
    <w:rsid w:val="00C47DA7"/>
    <w:rsid w:val="00C50F0D"/>
    <w:rsid w:val="00C5341D"/>
    <w:rsid w:val="00C544A2"/>
    <w:rsid w:val="00C64160"/>
    <w:rsid w:val="00C655A7"/>
    <w:rsid w:val="00C712A7"/>
    <w:rsid w:val="00C717E3"/>
    <w:rsid w:val="00C740EF"/>
    <w:rsid w:val="00C80111"/>
    <w:rsid w:val="00C861C4"/>
    <w:rsid w:val="00C900DD"/>
    <w:rsid w:val="00C922AF"/>
    <w:rsid w:val="00CA002E"/>
    <w:rsid w:val="00CA0298"/>
    <w:rsid w:val="00CA07B8"/>
    <w:rsid w:val="00CA16D6"/>
    <w:rsid w:val="00CA245A"/>
    <w:rsid w:val="00CA4D9E"/>
    <w:rsid w:val="00CB3C46"/>
    <w:rsid w:val="00CB4D79"/>
    <w:rsid w:val="00CB709F"/>
    <w:rsid w:val="00CC35F7"/>
    <w:rsid w:val="00CC3B92"/>
    <w:rsid w:val="00CD0048"/>
    <w:rsid w:val="00CD0556"/>
    <w:rsid w:val="00CD0595"/>
    <w:rsid w:val="00CD1FCB"/>
    <w:rsid w:val="00CD28DC"/>
    <w:rsid w:val="00CD4697"/>
    <w:rsid w:val="00CD5839"/>
    <w:rsid w:val="00CE0DC0"/>
    <w:rsid w:val="00CE4861"/>
    <w:rsid w:val="00CE54A4"/>
    <w:rsid w:val="00CE6F86"/>
    <w:rsid w:val="00CF198A"/>
    <w:rsid w:val="00CF3E97"/>
    <w:rsid w:val="00CF7C69"/>
    <w:rsid w:val="00CF7CB2"/>
    <w:rsid w:val="00D05FC1"/>
    <w:rsid w:val="00D076A8"/>
    <w:rsid w:val="00D13924"/>
    <w:rsid w:val="00D15265"/>
    <w:rsid w:val="00D163BF"/>
    <w:rsid w:val="00D169E9"/>
    <w:rsid w:val="00D2162B"/>
    <w:rsid w:val="00D25E42"/>
    <w:rsid w:val="00D26B4B"/>
    <w:rsid w:val="00D34911"/>
    <w:rsid w:val="00D42ECA"/>
    <w:rsid w:val="00D455DF"/>
    <w:rsid w:val="00D46D16"/>
    <w:rsid w:val="00D46F26"/>
    <w:rsid w:val="00D50404"/>
    <w:rsid w:val="00D60CE9"/>
    <w:rsid w:val="00D61251"/>
    <w:rsid w:val="00D63E13"/>
    <w:rsid w:val="00D66A04"/>
    <w:rsid w:val="00D679DF"/>
    <w:rsid w:val="00D67A08"/>
    <w:rsid w:val="00D76145"/>
    <w:rsid w:val="00D8006B"/>
    <w:rsid w:val="00D830AB"/>
    <w:rsid w:val="00D84786"/>
    <w:rsid w:val="00D85EC6"/>
    <w:rsid w:val="00D86038"/>
    <w:rsid w:val="00D92FF7"/>
    <w:rsid w:val="00D941DD"/>
    <w:rsid w:val="00D97011"/>
    <w:rsid w:val="00D97CE8"/>
    <w:rsid w:val="00DA18DD"/>
    <w:rsid w:val="00DA26EE"/>
    <w:rsid w:val="00DA3DE2"/>
    <w:rsid w:val="00DA6D03"/>
    <w:rsid w:val="00DA7C87"/>
    <w:rsid w:val="00DB2665"/>
    <w:rsid w:val="00DB2BF2"/>
    <w:rsid w:val="00DB32F9"/>
    <w:rsid w:val="00DB36EA"/>
    <w:rsid w:val="00DB5DBF"/>
    <w:rsid w:val="00DC1025"/>
    <w:rsid w:val="00DC6C86"/>
    <w:rsid w:val="00DD5245"/>
    <w:rsid w:val="00DE0DE9"/>
    <w:rsid w:val="00DE0FDA"/>
    <w:rsid w:val="00DF136B"/>
    <w:rsid w:val="00DF1D0F"/>
    <w:rsid w:val="00DF490E"/>
    <w:rsid w:val="00DF64E9"/>
    <w:rsid w:val="00E002E8"/>
    <w:rsid w:val="00E004B7"/>
    <w:rsid w:val="00E01679"/>
    <w:rsid w:val="00E01FCD"/>
    <w:rsid w:val="00E121CD"/>
    <w:rsid w:val="00E1251E"/>
    <w:rsid w:val="00E1491B"/>
    <w:rsid w:val="00E14A38"/>
    <w:rsid w:val="00E21B10"/>
    <w:rsid w:val="00E21D97"/>
    <w:rsid w:val="00E2270B"/>
    <w:rsid w:val="00E231D4"/>
    <w:rsid w:val="00E2472D"/>
    <w:rsid w:val="00E33F77"/>
    <w:rsid w:val="00E347F9"/>
    <w:rsid w:val="00E34978"/>
    <w:rsid w:val="00E53810"/>
    <w:rsid w:val="00E54A85"/>
    <w:rsid w:val="00E57446"/>
    <w:rsid w:val="00E60308"/>
    <w:rsid w:val="00E62C32"/>
    <w:rsid w:val="00E63C4D"/>
    <w:rsid w:val="00E67786"/>
    <w:rsid w:val="00E743DC"/>
    <w:rsid w:val="00E7446E"/>
    <w:rsid w:val="00E80023"/>
    <w:rsid w:val="00E809FE"/>
    <w:rsid w:val="00E831C2"/>
    <w:rsid w:val="00E83B89"/>
    <w:rsid w:val="00E84165"/>
    <w:rsid w:val="00E85894"/>
    <w:rsid w:val="00E86E7A"/>
    <w:rsid w:val="00E90DD8"/>
    <w:rsid w:val="00E91058"/>
    <w:rsid w:val="00E93301"/>
    <w:rsid w:val="00E96FCE"/>
    <w:rsid w:val="00EA4D5B"/>
    <w:rsid w:val="00EA541C"/>
    <w:rsid w:val="00EA5D88"/>
    <w:rsid w:val="00EA71AE"/>
    <w:rsid w:val="00EB01B7"/>
    <w:rsid w:val="00EB055C"/>
    <w:rsid w:val="00EB19CE"/>
    <w:rsid w:val="00EB404C"/>
    <w:rsid w:val="00EB4415"/>
    <w:rsid w:val="00EC6133"/>
    <w:rsid w:val="00ED5065"/>
    <w:rsid w:val="00ED572D"/>
    <w:rsid w:val="00EE2FE3"/>
    <w:rsid w:val="00EE3FAE"/>
    <w:rsid w:val="00EE40B3"/>
    <w:rsid w:val="00EE793E"/>
    <w:rsid w:val="00EF07CC"/>
    <w:rsid w:val="00EF19E8"/>
    <w:rsid w:val="00EF28C3"/>
    <w:rsid w:val="00EF337E"/>
    <w:rsid w:val="00EF518B"/>
    <w:rsid w:val="00EF7F75"/>
    <w:rsid w:val="00EF7FD9"/>
    <w:rsid w:val="00F0081E"/>
    <w:rsid w:val="00F03D01"/>
    <w:rsid w:val="00F05E4D"/>
    <w:rsid w:val="00F105FD"/>
    <w:rsid w:val="00F11315"/>
    <w:rsid w:val="00F12F01"/>
    <w:rsid w:val="00F26517"/>
    <w:rsid w:val="00F3135D"/>
    <w:rsid w:val="00F31496"/>
    <w:rsid w:val="00F341D4"/>
    <w:rsid w:val="00F3507C"/>
    <w:rsid w:val="00F35512"/>
    <w:rsid w:val="00F36A36"/>
    <w:rsid w:val="00F37BA3"/>
    <w:rsid w:val="00F405EC"/>
    <w:rsid w:val="00F42D4C"/>
    <w:rsid w:val="00F44B84"/>
    <w:rsid w:val="00F45151"/>
    <w:rsid w:val="00F459A6"/>
    <w:rsid w:val="00F65109"/>
    <w:rsid w:val="00F66AB0"/>
    <w:rsid w:val="00F710FA"/>
    <w:rsid w:val="00F75675"/>
    <w:rsid w:val="00F75767"/>
    <w:rsid w:val="00F7661B"/>
    <w:rsid w:val="00F8446D"/>
    <w:rsid w:val="00F84719"/>
    <w:rsid w:val="00F906F1"/>
    <w:rsid w:val="00F92B14"/>
    <w:rsid w:val="00F968A1"/>
    <w:rsid w:val="00F96C92"/>
    <w:rsid w:val="00F97848"/>
    <w:rsid w:val="00FA6772"/>
    <w:rsid w:val="00FB09C7"/>
    <w:rsid w:val="00FB0CF9"/>
    <w:rsid w:val="00FC194B"/>
    <w:rsid w:val="00FC24AA"/>
    <w:rsid w:val="00FC3F25"/>
    <w:rsid w:val="00FC4C43"/>
    <w:rsid w:val="00FC6232"/>
    <w:rsid w:val="00FC62F6"/>
    <w:rsid w:val="00FC7B37"/>
    <w:rsid w:val="00FC7F1C"/>
    <w:rsid w:val="00FD5EC7"/>
    <w:rsid w:val="00FD71DD"/>
    <w:rsid w:val="00FE03F8"/>
    <w:rsid w:val="00FE3F73"/>
    <w:rsid w:val="00FE5152"/>
    <w:rsid w:val="00FF4EAA"/>
    <w:rsid w:val="00FF7E0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B0792"/>
  <w15:docId w15:val="{02D4D789-4C51-4A87-9A79-F23F4D1C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D5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8C"/>
  </w:style>
  <w:style w:type="paragraph" w:styleId="Footer">
    <w:name w:val="footer"/>
    <w:basedOn w:val="Normal"/>
    <w:link w:val="FooterChar"/>
    <w:uiPriority w:val="99"/>
    <w:unhideWhenUsed/>
    <w:rsid w:val="0059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8C"/>
  </w:style>
  <w:style w:type="paragraph" w:styleId="ListParagraph">
    <w:name w:val="List Paragraph"/>
    <w:basedOn w:val="Normal"/>
    <w:uiPriority w:val="34"/>
    <w:qFormat/>
    <w:rsid w:val="00A3172E"/>
    <w:pPr>
      <w:spacing w:before="100" w:beforeAutospacing="1" w:after="100" w:afterAutospacing="1" w:line="240" w:lineRule="auto"/>
      <w:ind w:left="720"/>
      <w:contextualSpacing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1491B"/>
    <w:rPr>
      <w:b/>
      <w:bCs/>
    </w:rPr>
  </w:style>
  <w:style w:type="paragraph" w:styleId="NormalWeb">
    <w:name w:val="Normal (Web)"/>
    <w:basedOn w:val="Normal"/>
    <w:uiPriority w:val="99"/>
    <w:unhideWhenUsed/>
    <w:rsid w:val="00E1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1491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1576"/>
    <w:rPr>
      <w:i/>
      <w:iCs/>
    </w:rPr>
  </w:style>
  <w:style w:type="paragraph" w:customStyle="1" w:styleId="Default">
    <w:name w:val="Default"/>
    <w:rsid w:val="00180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583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55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1msonormal">
    <w:name w:val="v1msonormal"/>
    <w:basedOn w:val="Normal"/>
    <w:rsid w:val="009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90E"/>
    <w:rPr>
      <w:color w:val="605E5C"/>
      <w:shd w:val="clear" w:color="auto" w:fill="E1DFDD"/>
    </w:rPr>
  </w:style>
  <w:style w:type="character" w:customStyle="1" w:styleId="sivatekst">
    <w:name w:val="siva_tekst"/>
    <w:basedOn w:val="DefaultParagraphFont"/>
    <w:rsid w:val="00335598"/>
  </w:style>
  <w:style w:type="character" w:styleId="CommentReference">
    <w:name w:val="annotation reference"/>
    <w:basedOn w:val="DefaultParagraphFont"/>
    <w:uiPriority w:val="99"/>
    <w:semiHidden/>
    <w:unhideWhenUsed/>
    <w:rsid w:val="00661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ucnousavrsavanje@ikcg.co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</dc:creator>
  <cp:lastModifiedBy>Win</cp:lastModifiedBy>
  <cp:revision>2</cp:revision>
  <cp:lastPrinted>2024-08-26T09:18:00Z</cp:lastPrinted>
  <dcterms:created xsi:type="dcterms:W3CDTF">2024-08-26T12:36:00Z</dcterms:created>
  <dcterms:modified xsi:type="dcterms:W3CDTF">2024-08-26T12:36:00Z</dcterms:modified>
</cp:coreProperties>
</file>