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81A9B" w14:textId="77777777" w:rsidR="009D2716" w:rsidRDefault="009D2716" w:rsidP="009D2716">
      <w:pPr>
        <w:tabs>
          <w:tab w:val="left" w:pos="1140"/>
        </w:tabs>
        <w:spacing w:after="0" w:line="240" w:lineRule="auto"/>
        <w:jc w:val="both"/>
        <w:rPr>
          <w:rFonts w:ascii="Century Gothic" w:hAnsi="Century Gothic" w:cs="Arial"/>
          <w:b/>
          <w:bCs/>
          <w:color w:val="365F91" w:themeColor="accent1" w:themeShade="BF"/>
          <w:sz w:val="24"/>
          <w:szCs w:val="24"/>
          <w:shd w:val="clear" w:color="auto" w:fill="FFFFFF"/>
        </w:rPr>
      </w:pPr>
      <w:bookmarkStart w:id="0" w:name="_GoBack"/>
      <w:bookmarkEnd w:id="0"/>
    </w:p>
    <w:p w14:paraId="608D200B" w14:textId="1BB8F1F7" w:rsidR="007205C8" w:rsidRDefault="00DE720F" w:rsidP="009D2716">
      <w:pPr>
        <w:spacing w:after="0" w:line="240" w:lineRule="auto"/>
        <w:rPr>
          <w:rFonts w:ascii="Century Gothic" w:hAnsi="Century Gothic" w:cs="Arial"/>
          <w:b/>
          <w:bCs/>
          <w:i/>
          <w:color w:val="365F91" w:themeColor="accent1" w:themeShade="BF"/>
          <w:sz w:val="24"/>
          <w:szCs w:val="24"/>
          <w:shd w:val="clear" w:color="auto" w:fill="FFFFFF"/>
        </w:rPr>
      </w:pPr>
      <w:r w:rsidRPr="00DE720F">
        <w:rPr>
          <w:rFonts w:ascii="Century Gothic" w:hAnsi="Century Gothic" w:cs="Arial"/>
          <w:b/>
          <w:bCs/>
          <w:i/>
          <w:color w:val="365F91" w:themeColor="accent1" w:themeShade="BF"/>
          <w:sz w:val="24"/>
          <w:szCs w:val="24"/>
          <w:shd w:val="clear" w:color="auto" w:fill="FFFFFF"/>
        </w:rPr>
        <w:t>“Važnost ugovorne dokumentacije u inžinjerskom poslovanju. Primjeri iz prakse”.</w:t>
      </w:r>
    </w:p>
    <w:p w14:paraId="21275D62" w14:textId="77777777" w:rsidR="00DE720F" w:rsidRPr="00F75571" w:rsidRDefault="00DE720F" w:rsidP="009D2716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547CBA6" w14:textId="27780403" w:rsidR="00DE720F" w:rsidRPr="006A3058" w:rsidRDefault="009D2716" w:rsidP="006A3058">
      <w:pPr>
        <w:spacing w:after="0"/>
        <w:jc w:val="both"/>
        <w:rPr>
          <w:rFonts w:ascii="Century Gothic" w:hAnsi="Century Gothic" w:cs="Calibri"/>
          <w:b/>
          <w:bCs/>
          <w:color w:val="A6A6A6" w:themeColor="background1" w:themeShade="A6"/>
          <w:sz w:val="20"/>
          <w:szCs w:val="20"/>
          <w:lang w:val="en-US"/>
        </w:rPr>
      </w:pPr>
      <w:r w:rsidRPr="002A4E8C">
        <w:rPr>
          <w:rFonts w:ascii="Century Gothic" w:hAnsi="Century Gothic" w:cs="Calibri"/>
          <w:b/>
          <w:bCs/>
          <w:color w:val="A6A6A6" w:themeColor="background1" w:themeShade="A6"/>
          <w:sz w:val="20"/>
          <w:szCs w:val="20"/>
        </w:rPr>
        <w:t>Termin:</w:t>
      </w:r>
      <w:r w:rsidR="007205C8">
        <w:rPr>
          <w:rFonts w:ascii="Century Gothic" w:hAnsi="Century Gothic" w:cs="Calibri"/>
          <w:b/>
          <w:bCs/>
          <w:color w:val="A6A6A6" w:themeColor="background1" w:themeShade="A6"/>
          <w:sz w:val="20"/>
          <w:szCs w:val="20"/>
        </w:rPr>
        <w:t xml:space="preserve"> </w:t>
      </w:r>
      <w:r w:rsidR="006A3058" w:rsidRPr="006A3058">
        <w:rPr>
          <w:rFonts w:ascii="Century Gothic" w:hAnsi="Century Gothic" w:cs="Calibri"/>
          <w:b/>
          <w:bCs/>
          <w:color w:val="A6A6A6" w:themeColor="background1" w:themeShade="A6"/>
          <w:sz w:val="20"/>
          <w:szCs w:val="20"/>
          <w:lang w:val="en-US"/>
        </w:rPr>
        <w:t>22.10.2024</w:t>
      </w:r>
    </w:p>
    <w:p w14:paraId="4871ED1A" w14:textId="4B7C2943" w:rsidR="00D25E42" w:rsidRDefault="009D2716" w:rsidP="00D25E42">
      <w:pPr>
        <w:spacing w:after="0"/>
        <w:jc w:val="both"/>
        <w:rPr>
          <w:rFonts w:ascii="Century Gothic" w:hAnsi="Century Gothic"/>
          <w:b/>
          <w:bCs/>
          <w:color w:val="A6A6A6" w:themeColor="background1" w:themeShade="A6"/>
          <w:sz w:val="20"/>
          <w:szCs w:val="20"/>
        </w:rPr>
      </w:pPr>
      <w:r w:rsidRPr="002A4E8C">
        <w:rPr>
          <w:rFonts w:ascii="Century Gothic" w:hAnsi="Century Gothic"/>
          <w:b/>
          <w:bCs/>
          <w:color w:val="A6A6A6" w:themeColor="background1" w:themeShade="A6"/>
          <w:sz w:val="20"/>
          <w:szCs w:val="20"/>
        </w:rPr>
        <w:t>Lokacija:</w:t>
      </w:r>
      <w:r w:rsidR="007205C8">
        <w:rPr>
          <w:rFonts w:ascii="Century Gothic" w:hAnsi="Century Gothic"/>
          <w:b/>
          <w:bCs/>
          <w:color w:val="A6A6A6" w:themeColor="background1" w:themeShade="A6"/>
          <w:sz w:val="20"/>
          <w:szCs w:val="20"/>
        </w:rPr>
        <w:t xml:space="preserve"> </w:t>
      </w:r>
      <w:r w:rsidR="00335598">
        <w:rPr>
          <w:rFonts w:ascii="Century Gothic" w:hAnsi="Century Gothic"/>
          <w:b/>
          <w:bCs/>
          <w:color w:val="A6A6A6" w:themeColor="background1" w:themeShade="A6"/>
          <w:sz w:val="20"/>
          <w:szCs w:val="20"/>
        </w:rPr>
        <w:t>IKCG</w:t>
      </w:r>
    </w:p>
    <w:p w14:paraId="45ABF032" w14:textId="77777777" w:rsidR="00335598" w:rsidRPr="00335598" w:rsidRDefault="00335598" w:rsidP="00335598">
      <w:pPr>
        <w:rPr>
          <w:rFonts w:ascii="Century Gothic" w:hAnsi="Century Gothic"/>
          <w:b/>
          <w:bCs/>
        </w:rPr>
      </w:pPr>
      <w:r w:rsidRPr="00335598">
        <w:rPr>
          <w:rStyle w:val="Strong"/>
          <w:rFonts w:ascii="Century Gothic" w:hAnsi="Century Gothic"/>
          <w:b w:val="0"/>
          <w:bCs w:val="0"/>
          <w:color w:val="333333"/>
        </w:rPr>
        <w:t>Način realizacije: Kombinovana metoda (uživo 35 mjesta/ZOOM 500 učesnika)</w:t>
      </w:r>
    </w:p>
    <w:p w14:paraId="202E20DF" w14:textId="77777777" w:rsidR="00335598" w:rsidRPr="00DE720F" w:rsidRDefault="00335598" w:rsidP="00335598">
      <w:pPr>
        <w:spacing w:after="0"/>
        <w:jc w:val="both"/>
        <w:rPr>
          <w:rFonts w:ascii="Century Gothic" w:eastAsia="Times New Roman" w:hAnsi="Century Gothic" w:cs="Arial"/>
          <w:b/>
          <w:bCs/>
          <w:sz w:val="20"/>
          <w:szCs w:val="20"/>
        </w:rPr>
      </w:pPr>
    </w:p>
    <w:p w14:paraId="4665DC1E" w14:textId="059E8DEA" w:rsidR="00335598" w:rsidRDefault="00335598" w:rsidP="00335598">
      <w:pPr>
        <w:spacing w:after="0"/>
        <w:jc w:val="both"/>
        <w:rPr>
          <w:rFonts w:ascii="Century Gothic" w:eastAsia="Times New Roman" w:hAnsi="Century Gothic" w:cs="Arial"/>
          <w:b/>
          <w:bCs/>
          <w:sz w:val="20"/>
          <w:szCs w:val="20"/>
          <w:lang w:val="en-US"/>
        </w:rPr>
      </w:pPr>
      <w:proofErr w:type="spellStart"/>
      <w:r w:rsidRPr="00D25E42">
        <w:rPr>
          <w:rFonts w:ascii="Century Gothic" w:eastAsia="Times New Roman" w:hAnsi="Century Gothic" w:cs="Arial"/>
          <w:b/>
          <w:bCs/>
          <w:sz w:val="20"/>
          <w:szCs w:val="20"/>
          <w:lang w:val="en-US"/>
        </w:rPr>
        <w:t>Opis</w:t>
      </w:r>
      <w:proofErr w:type="spellEnd"/>
      <w:r w:rsidRPr="00D25E42">
        <w:rPr>
          <w:rFonts w:ascii="Century Gothic" w:eastAsia="Times New Roman" w:hAnsi="Century Gothic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D25E42">
        <w:rPr>
          <w:rFonts w:ascii="Century Gothic" w:eastAsia="Times New Roman" w:hAnsi="Century Gothic" w:cs="Arial"/>
          <w:b/>
          <w:bCs/>
          <w:sz w:val="20"/>
          <w:szCs w:val="20"/>
          <w:lang w:val="en-US"/>
        </w:rPr>
        <w:t>događaja</w:t>
      </w:r>
      <w:proofErr w:type="spellEnd"/>
      <w:r w:rsidRPr="00D25E42">
        <w:rPr>
          <w:rFonts w:ascii="Century Gothic" w:eastAsia="Times New Roman" w:hAnsi="Century Gothic" w:cs="Arial"/>
          <w:b/>
          <w:bCs/>
          <w:sz w:val="20"/>
          <w:szCs w:val="20"/>
          <w:lang w:val="en-US"/>
        </w:rPr>
        <w:t>:</w:t>
      </w:r>
      <w:r>
        <w:rPr>
          <w:rFonts w:ascii="Century Gothic" w:eastAsia="Times New Roman" w:hAnsi="Century Gothic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Century Gothic" w:eastAsia="Times New Roman" w:hAnsi="Century Gothic" w:cs="Arial"/>
          <w:b/>
          <w:bCs/>
          <w:sz w:val="20"/>
          <w:szCs w:val="20"/>
          <w:lang w:val="en-US"/>
        </w:rPr>
        <w:t>Stručno</w:t>
      </w:r>
      <w:proofErr w:type="spellEnd"/>
      <w:r>
        <w:rPr>
          <w:rFonts w:ascii="Century Gothic" w:eastAsia="Times New Roman" w:hAnsi="Century Gothic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Century Gothic" w:eastAsia="Times New Roman" w:hAnsi="Century Gothic" w:cs="Arial"/>
          <w:b/>
          <w:bCs/>
          <w:sz w:val="20"/>
          <w:szCs w:val="20"/>
          <w:lang w:val="en-US"/>
        </w:rPr>
        <w:t>predavanje</w:t>
      </w:r>
      <w:proofErr w:type="spellEnd"/>
      <w:r>
        <w:rPr>
          <w:rFonts w:ascii="Century Gothic" w:eastAsia="Times New Roman" w:hAnsi="Century Gothic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Century Gothic" w:eastAsia="Times New Roman" w:hAnsi="Century Gothic" w:cs="Arial"/>
          <w:b/>
          <w:bCs/>
          <w:sz w:val="20"/>
          <w:szCs w:val="20"/>
          <w:lang w:val="en-US"/>
        </w:rPr>
        <w:t>iz</w:t>
      </w:r>
      <w:proofErr w:type="spellEnd"/>
      <w:r>
        <w:rPr>
          <w:rFonts w:ascii="Century Gothic" w:eastAsia="Times New Roman" w:hAnsi="Century Gothic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Century Gothic" w:eastAsia="Times New Roman" w:hAnsi="Century Gothic" w:cs="Arial"/>
          <w:b/>
          <w:bCs/>
          <w:sz w:val="20"/>
          <w:szCs w:val="20"/>
          <w:lang w:val="en-US"/>
        </w:rPr>
        <w:t>oblasti</w:t>
      </w:r>
      <w:proofErr w:type="spellEnd"/>
      <w:r>
        <w:rPr>
          <w:rFonts w:ascii="Century Gothic" w:eastAsia="Times New Roman" w:hAnsi="Century Gothic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Century Gothic" w:eastAsia="Times New Roman" w:hAnsi="Century Gothic" w:cs="Arial"/>
          <w:b/>
          <w:bCs/>
          <w:sz w:val="20"/>
          <w:szCs w:val="20"/>
          <w:lang w:val="en-US"/>
        </w:rPr>
        <w:t>poznavanja</w:t>
      </w:r>
      <w:proofErr w:type="spellEnd"/>
      <w:r>
        <w:rPr>
          <w:rFonts w:ascii="Century Gothic" w:eastAsia="Times New Roman" w:hAnsi="Century Gothic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Century Gothic" w:eastAsia="Times New Roman" w:hAnsi="Century Gothic" w:cs="Arial"/>
          <w:b/>
          <w:bCs/>
          <w:sz w:val="20"/>
          <w:szCs w:val="20"/>
          <w:lang w:val="en-US"/>
        </w:rPr>
        <w:t>propisa</w:t>
      </w:r>
      <w:proofErr w:type="spellEnd"/>
      <w:r>
        <w:rPr>
          <w:rFonts w:ascii="Century Gothic" w:eastAsia="Times New Roman" w:hAnsi="Century Gothic" w:cs="Arial"/>
          <w:b/>
          <w:bCs/>
          <w:sz w:val="20"/>
          <w:szCs w:val="20"/>
          <w:lang w:val="en-US"/>
        </w:rPr>
        <w:t xml:space="preserve"> </w:t>
      </w:r>
    </w:p>
    <w:p w14:paraId="2EB6F1A5" w14:textId="77777777" w:rsidR="00335598" w:rsidRDefault="00335598" w:rsidP="00335598">
      <w:pPr>
        <w:spacing w:after="0"/>
        <w:jc w:val="both"/>
        <w:rPr>
          <w:rFonts w:ascii="Century Gothic" w:eastAsia="Times New Roman" w:hAnsi="Century Gothic" w:cs="Arial"/>
          <w:b/>
          <w:bCs/>
          <w:sz w:val="20"/>
          <w:szCs w:val="20"/>
          <w:lang w:val="en-US"/>
        </w:rPr>
      </w:pPr>
    </w:p>
    <w:p w14:paraId="66004870" w14:textId="4098F117" w:rsidR="00335598" w:rsidRPr="00335598" w:rsidRDefault="00335598" w:rsidP="003355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Arial"/>
          <w:sz w:val="20"/>
          <w:szCs w:val="20"/>
          <w:lang w:val="en-US"/>
        </w:rPr>
      </w:pPr>
      <w:r w:rsidRPr="00D25E42">
        <w:rPr>
          <w:rFonts w:ascii="Century Gothic" w:eastAsia="Times New Roman" w:hAnsi="Century Gothic" w:cs="Arial"/>
          <w:b/>
          <w:bCs/>
          <w:sz w:val="20"/>
          <w:szCs w:val="20"/>
          <w:lang w:val="en-US"/>
        </w:rPr>
        <w:t xml:space="preserve">Program </w:t>
      </w:r>
      <w:proofErr w:type="spellStart"/>
      <w:r w:rsidRPr="00D25E42">
        <w:rPr>
          <w:rFonts w:ascii="Century Gothic" w:eastAsia="Times New Roman" w:hAnsi="Century Gothic" w:cs="Arial"/>
          <w:b/>
          <w:bCs/>
          <w:sz w:val="20"/>
          <w:szCs w:val="20"/>
          <w:lang w:val="en-US"/>
        </w:rPr>
        <w:t>i</w:t>
      </w:r>
      <w:proofErr w:type="spellEnd"/>
      <w:r w:rsidRPr="00D25E42">
        <w:rPr>
          <w:rFonts w:ascii="Century Gothic" w:eastAsia="Times New Roman" w:hAnsi="Century Gothic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D25E42">
        <w:rPr>
          <w:rFonts w:ascii="Century Gothic" w:eastAsia="Times New Roman" w:hAnsi="Century Gothic" w:cs="Arial"/>
          <w:b/>
          <w:bCs/>
          <w:sz w:val="20"/>
          <w:szCs w:val="20"/>
          <w:lang w:val="en-US"/>
        </w:rPr>
        <w:t>satnica</w:t>
      </w:r>
      <w:proofErr w:type="spellEnd"/>
      <w:r w:rsidRPr="00D25E42">
        <w:rPr>
          <w:rFonts w:ascii="Century Gothic" w:eastAsia="Times New Roman" w:hAnsi="Century Gothic" w:cs="Arial"/>
          <w:b/>
          <w:bCs/>
          <w:sz w:val="20"/>
          <w:szCs w:val="20"/>
          <w:lang w:val="en-US"/>
        </w:rPr>
        <w:t>:</w:t>
      </w:r>
    </w:p>
    <w:p w14:paraId="156FC961" w14:textId="775D762D" w:rsidR="00335598" w:rsidRDefault="00DE720F" w:rsidP="00335598">
      <w:pPr>
        <w:pStyle w:val="NormalWeb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2"/>
          <w:szCs w:val="22"/>
        </w:rPr>
      </w:pPr>
      <w:r w:rsidRPr="00DE720F">
        <w:rPr>
          <w:rFonts w:ascii="Roboto" w:hAnsi="Roboto"/>
          <w:b/>
          <w:color w:val="333333"/>
          <w:sz w:val="22"/>
          <w:szCs w:val="22"/>
        </w:rPr>
        <w:t xml:space="preserve">11:00 – </w:t>
      </w:r>
      <w:proofErr w:type="gramStart"/>
      <w:r w:rsidRPr="00DE720F">
        <w:rPr>
          <w:rFonts w:ascii="Roboto" w:hAnsi="Roboto"/>
          <w:b/>
          <w:color w:val="333333"/>
          <w:sz w:val="22"/>
          <w:szCs w:val="22"/>
        </w:rPr>
        <w:t>11:05</w:t>
      </w:r>
      <w:r>
        <w:rPr>
          <w:rFonts w:ascii="Roboto" w:hAnsi="Roboto"/>
          <w:color w:val="333333"/>
          <w:sz w:val="22"/>
          <w:szCs w:val="22"/>
        </w:rPr>
        <w:t xml:space="preserve">  </w:t>
      </w:r>
      <w:proofErr w:type="spellStart"/>
      <w:r w:rsidRPr="00DE720F">
        <w:rPr>
          <w:rFonts w:ascii="Roboto" w:hAnsi="Roboto"/>
          <w:color w:val="333333"/>
          <w:sz w:val="22"/>
          <w:szCs w:val="22"/>
        </w:rPr>
        <w:t>Pozdravna</w:t>
      </w:r>
      <w:proofErr w:type="spellEnd"/>
      <w:proofErr w:type="gramEnd"/>
      <w:r w:rsidRPr="00DE720F">
        <w:rPr>
          <w:rFonts w:ascii="Roboto" w:hAnsi="Roboto"/>
          <w:color w:val="333333"/>
          <w:sz w:val="22"/>
          <w:szCs w:val="22"/>
        </w:rPr>
        <w:t xml:space="preserve"> </w:t>
      </w:r>
      <w:proofErr w:type="spellStart"/>
      <w:r w:rsidRPr="00DE720F">
        <w:rPr>
          <w:rFonts w:ascii="Roboto" w:hAnsi="Roboto"/>
          <w:color w:val="333333"/>
          <w:sz w:val="22"/>
          <w:szCs w:val="22"/>
        </w:rPr>
        <w:t>riječ</w:t>
      </w:r>
      <w:proofErr w:type="spellEnd"/>
    </w:p>
    <w:p w14:paraId="578B834C" w14:textId="0186513B" w:rsidR="00DE720F" w:rsidRDefault="006A3058" w:rsidP="00335598">
      <w:pPr>
        <w:pStyle w:val="NormalWeb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2"/>
          <w:szCs w:val="22"/>
        </w:rPr>
      </w:pPr>
      <w:r>
        <w:rPr>
          <w:rFonts w:ascii="Roboto" w:hAnsi="Roboto"/>
          <w:color w:val="333333"/>
          <w:sz w:val="22"/>
          <w:szCs w:val="22"/>
        </w:rPr>
        <w:t xml:space="preserve">                         </w:t>
      </w:r>
      <w:proofErr w:type="spellStart"/>
      <w:r w:rsidR="00DE720F" w:rsidRPr="00DE720F">
        <w:rPr>
          <w:rFonts w:ascii="Roboto" w:hAnsi="Roboto"/>
          <w:color w:val="333333"/>
          <w:sz w:val="22"/>
          <w:szCs w:val="22"/>
        </w:rPr>
        <w:t>Predstavnik</w:t>
      </w:r>
      <w:proofErr w:type="spellEnd"/>
      <w:r w:rsidR="00DE720F" w:rsidRPr="00DE720F">
        <w:rPr>
          <w:rFonts w:ascii="Roboto" w:hAnsi="Roboto"/>
          <w:color w:val="333333"/>
          <w:sz w:val="22"/>
          <w:szCs w:val="22"/>
        </w:rPr>
        <w:t xml:space="preserve"> </w:t>
      </w:r>
      <w:proofErr w:type="spellStart"/>
      <w:r w:rsidR="00DE720F" w:rsidRPr="00DE720F">
        <w:rPr>
          <w:rFonts w:ascii="Roboto" w:hAnsi="Roboto"/>
          <w:color w:val="333333"/>
          <w:sz w:val="22"/>
          <w:szCs w:val="22"/>
        </w:rPr>
        <w:t>Inženjerske</w:t>
      </w:r>
      <w:proofErr w:type="spellEnd"/>
      <w:r w:rsidR="00DE720F" w:rsidRPr="00DE720F">
        <w:rPr>
          <w:rFonts w:ascii="Roboto" w:hAnsi="Roboto"/>
          <w:color w:val="333333"/>
          <w:sz w:val="22"/>
          <w:szCs w:val="22"/>
        </w:rPr>
        <w:t xml:space="preserve"> </w:t>
      </w:r>
      <w:proofErr w:type="spellStart"/>
      <w:r w:rsidR="00DE720F" w:rsidRPr="00DE720F">
        <w:rPr>
          <w:rFonts w:ascii="Roboto" w:hAnsi="Roboto"/>
          <w:color w:val="333333"/>
          <w:sz w:val="22"/>
          <w:szCs w:val="22"/>
        </w:rPr>
        <w:t>komore</w:t>
      </w:r>
      <w:proofErr w:type="spellEnd"/>
      <w:r w:rsidR="00DE720F" w:rsidRPr="00DE720F">
        <w:rPr>
          <w:rFonts w:ascii="Roboto" w:hAnsi="Roboto"/>
          <w:color w:val="333333"/>
          <w:sz w:val="22"/>
          <w:szCs w:val="22"/>
        </w:rPr>
        <w:t xml:space="preserve"> Crne Gore</w:t>
      </w:r>
    </w:p>
    <w:p w14:paraId="3657C58D" w14:textId="22208FC3" w:rsidR="00DE720F" w:rsidRDefault="00DE720F" w:rsidP="00335598">
      <w:pPr>
        <w:pStyle w:val="NormalWeb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2"/>
          <w:szCs w:val="22"/>
        </w:rPr>
      </w:pPr>
      <w:r w:rsidRPr="00DE720F">
        <w:rPr>
          <w:rFonts w:ascii="Roboto" w:hAnsi="Roboto"/>
          <w:b/>
          <w:color w:val="333333"/>
          <w:sz w:val="22"/>
          <w:szCs w:val="22"/>
        </w:rPr>
        <w:t>11:05 – 11:10</w:t>
      </w:r>
      <w:r>
        <w:rPr>
          <w:rFonts w:ascii="Roboto" w:hAnsi="Roboto"/>
          <w:color w:val="333333"/>
          <w:sz w:val="22"/>
          <w:szCs w:val="22"/>
        </w:rPr>
        <w:t xml:space="preserve"> </w:t>
      </w:r>
      <w:proofErr w:type="spellStart"/>
      <w:r w:rsidRPr="00DE720F">
        <w:rPr>
          <w:rFonts w:ascii="Roboto" w:hAnsi="Roboto"/>
          <w:color w:val="333333"/>
          <w:sz w:val="22"/>
          <w:szCs w:val="22"/>
        </w:rPr>
        <w:t>Upoznavanje</w:t>
      </w:r>
      <w:proofErr w:type="spellEnd"/>
      <w:r w:rsidRPr="00DE720F">
        <w:rPr>
          <w:rFonts w:ascii="Roboto" w:hAnsi="Roboto"/>
          <w:color w:val="333333"/>
          <w:sz w:val="22"/>
          <w:szCs w:val="22"/>
        </w:rPr>
        <w:t xml:space="preserve"> </w:t>
      </w:r>
      <w:proofErr w:type="spellStart"/>
      <w:r w:rsidRPr="00DE720F">
        <w:rPr>
          <w:rFonts w:ascii="Roboto" w:hAnsi="Roboto"/>
          <w:color w:val="333333"/>
          <w:sz w:val="22"/>
          <w:szCs w:val="22"/>
        </w:rPr>
        <w:t>i</w:t>
      </w:r>
      <w:proofErr w:type="spellEnd"/>
      <w:r w:rsidRPr="00DE720F">
        <w:rPr>
          <w:rFonts w:ascii="Roboto" w:hAnsi="Roboto"/>
          <w:color w:val="333333"/>
          <w:sz w:val="22"/>
          <w:szCs w:val="22"/>
        </w:rPr>
        <w:t xml:space="preserve"> </w:t>
      </w:r>
      <w:proofErr w:type="spellStart"/>
      <w:r w:rsidRPr="00DE720F">
        <w:rPr>
          <w:rFonts w:ascii="Roboto" w:hAnsi="Roboto"/>
          <w:color w:val="333333"/>
          <w:sz w:val="22"/>
          <w:szCs w:val="22"/>
        </w:rPr>
        <w:t>predstavljanje</w:t>
      </w:r>
      <w:proofErr w:type="spellEnd"/>
      <w:r w:rsidRPr="00DE720F">
        <w:rPr>
          <w:rFonts w:ascii="Roboto" w:hAnsi="Roboto"/>
          <w:color w:val="333333"/>
          <w:sz w:val="22"/>
          <w:szCs w:val="22"/>
        </w:rPr>
        <w:t xml:space="preserve"> </w:t>
      </w:r>
      <w:proofErr w:type="spellStart"/>
      <w:r w:rsidRPr="00DE720F">
        <w:rPr>
          <w:rFonts w:ascii="Roboto" w:hAnsi="Roboto"/>
          <w:color w:val="333333"/>
          <w:sz w:val="22"/>
          <w:szCs w:val="22"/>
        </w:rPr>
        <w:t>agende</w:t>
      </w:r>
      <w:proofErr w:type="spellEnd"/>
    </w:p>
    <w:p w14:paraId="5637F4D2" w14:textId="5F39BDA6" w:rsidR="00DE720F" w:rsidRDefault="00DE720F" w:rsidP="00335598">
      <w:pPr>
        <w:pStyle w:val="NormalWeb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2"/>
          <w:szCs w:val="22"/>
        </w:rPr>
      </w:pPr>
      <w:r w:rsidRPr="00DE720F">
        <w:rPr>
          <w:rFonts w:ascii="Roboto" w:hAnsi="Roboto"/>
          <w:b/>
          <w:color w:val="333333"/>
          <w:sz w:val="22"/>
          <w:szCs w:val="22"/>
        </w:rPr>
        <w:t>10:10 – 11:25</w:t>
      </w:r>
      <w:r>
        <w:rPr>
          <w:rFonts w:ascii="Roboto" w:hAnsi="Roboto"/>
          <w:color w:val="333333"/>
          <w:sz w:val="22"/>
          <w:szCs w:val="22"/>
        </w:rPr>
        <w:t xml:space="preserve"> </w:t>
      </w:r>
      <w:proofErr w:type="spellStart"/>
      <w:r w:rsidRPr="00DE720F">
        <w:rPr>
          <w:rFonts w:ascii="Roboto" w:hAnsi="Roboto"/>
          <w:color w:val="333333"/>
          <w:sz w:val="22"/>
          <w:szCs w:val="22"/>
        </w:rPr>
        <w:t>Uvod</w:t>
      </w:r>
      <w:proofErr w:type="spellEnd"/>
      <w:r w:rsidRPr="00DE720F">
        <w:rPr>
          <w:rFonts w:ascii="Roboto" w:hAnsi="Roboto"/>
          <w:color w:val="333333"/>
          <w:sz w:val="22"/>
          <w:szCs w:val="22"/>
        </w:rPr>
        <w:t xml:space="preserve">. </w:t>
      </w:r>
      <w:proofErr w:type="spellStart"/>
      <w:r w:rsidRPr="00DE720F">
        <w:rPr>
          <w:rFonts w:ascii="Roboto" w:hAnsi="Roboto"/>
          <w:color w:val="333333"/>
          <w:sz w:val="22"/>
          <w:szCs w:val="22"/>
        </w:rPr>
        <w:t>Vrste</w:t>
      </w:r>
      <w:proofErr w:type="spellEnd"/>
      <w:r w:rsidRPr="00DE720F">
        <w:rPr>
          <w:rFonts w:ascii="Roboto" w:hAnsi="Roboto"/>
          <w:color w:val="333333"/>
          <w:sz w:val="22"/>
          <w:szCs w:val="22"/>
        </w:rPr>
        <w:t xml:space="preserve"> </w:t>
      </w:r>
      <w:proofErr w:type="spellStart"/>
      <w:r w:rsidRPr="00DE720F">
        <w:rPr>
          <w:rFonts w:ascii="Roboto" w:hAnsi="Roboto"/>
          <w:color w:val="333333"/>
          <w:sz w:val="22"/>
          <w:szCs w:val="22"/>
        </w:rPr>
        <w:t>i</w:t>
      </w:r>
      <w:proofErr w:type="spellEnd"/>
      <w:r w:rsidRPr="00DE720F">
        <w:rPr>
          <w:rFonts w:ascii="Roboto" w:hAnsi="Roboto"/>
          <w:color w:val="333333"/>
          <w:sz w:val="22"/>
          <w:szCs w:val="22"/>
        </w:rPr>
        <w:t xml:space="preserve"> </w:t>
      </w:r>
      <w:proofErr w:type="spellStart"/>
      <w:r w:rsidRPr="00DE720F">
        <w:rPr>
          <w:rFonts w:ascii="Roboto" w:hAnsi="Roboto"/>
          <w:color w:val="333333"/>
          <w:sz w:val="22"/>
          <w:szCs w:val="22"/>
        </w:rPr>
        <w:t>tipovi</w:t>
      </w:r>
      <w:proofErr w:type="spellEnd"/>
      <w:r w:rsidRPr="00DE720F">
        <w:rPr>
          <w:rFonts w:ascii="Roboto" w:hAnsi="Roboto"/>
          <w:color w:val="333333"/>
          <w:sz w:val="22"/>
          <w:szCs w:val="22"/>
        </w:rPr>
        <w:t xml:space="preserve"> </w:t>
      </w:r>
      <w:proofErr w:type="spellStart"/>
      <w:r w:rsidRPr="00DE720F">
        <w:rPr>
          <w:rFonts w:ascii="Roboto" w:hAnsi="Roboto"/>
          <w:color w:val="333333"/>
          <w:sz w:val="22"/>
          <w:szCs w:val="22"/>
        </w:rPr>
        <w:t>ugovora</w:t>
      </w:r>
      <w:proofErr w:type="spellEnd"/>
      <w:r w:rsidRPr="00DE720F">
        <w:rPr>
          <w:rFonts w:ascii="Roboto" w:hAnsi="Roboto"/>
          <w:color w:val="333333"/>
          <w:sz w:val="22"/>
          <w:szCs w:val="22"/>
        </w:rPr>
        <w:t xml:space="preserve">. </w:t>
      </w:r>
      <w:proofErr w:type="spellStart"/>
      <w:r w:rsidRPr="00DE720F">
        <w:rPr>
          <w:rFonts w:ascii="Roboto" w:hAnsi="Roboto"/>
          <w:color w:val="333333"/>
          <w:sz w:val="22"/>
          <w:szCs w:val="22"/>
        </w:rPr>
        <w:t>Značaj</w:t>
      </w:r>
      <w:proofErr w:type="spellEnd"/>
      <w:r w:rsidRPr="00DE720F">
        <w:rPr>
          <w:rFonts w:ascii="Roboto" w:hAnsi="Roboto"/>
          <w:color w:val="333333"/>
          <w:sz w:val="22"/>
          <w:szCs w:val="22"/>
        </w:rPr>
        <w:t xml:space="preserve">, </w:t>
      </w:r>
      <w:proofErr w:type="spellStart"/>
      <w:r w:rsidRPr="00DE720F">
        <w:rPr>
          <w:rFonts w:ascii="Roboto" w:hAnsi="Roboto"/>
          <w:color w:val="333333"/>
          <w:sz w:val="22"/>
          <w:szCs w:val="22"/>
        </w:rPr>
        <w:t>karakteristike</w:t>
      </w:r>
      <w:proofErr w:type="spellEnd"/>
      <w:r w:rsidRPr="00DE720F">
        <w:rPr>
          <w:rFonts w:ascii="Roboto" w:hAnsi="Roboto"/>
          <w:color w:val="333333"/>
          <w:sz w:val="22"/>
          <w:szCs w:val="22"/>
        </w:rPr>
        <w:t xml:space="preserve"> </w:t>
      </w:r>
      <w:proofErr w:type="spellStart"/>
      <w:r w:rsidRPr="00DE720F">
        <w:rPr>
          <w:rFonts w:ascii="Roboto" w:hAnsi="Roboto"/>
          <w:color w:val="333333"/>
          <w:sz w:val="22"/>
          <w:szCs w:val="22"/>
        </w:rPr>
        <w:t>i</w:t>
      </w:r>
      <w:proofErr w:type="spellEnd"/>
      <w:r w:rsidRPr="00DE720F">
        <w:rPr>
          <w:rFonts w:ascii="Roboto" w:hAnsi="Roboto"/>
          <w:color w:val="333333"/>
          <w:sz w:val="22"/>
          <w:szCs w:val="22"/>
        </w:rPr>
        <w:t xml:space="preserve"> </w:t>
      </w:r>
      <w:proofErr w:type="spellStart"/>
      <w:r w:rsidRPr="00DE720F">
        <w:rPr>
          <w:rFonts w:ascii="Roboto" w:hAnsi="Roboto"/>
          <w:color w:val="333333"/>
          <w:sz w:val="22"/>
          <w:szCs w:val="22"/>
        </w:rPr>
        <w:t>principi</w:t>
      </w:r>
      <w:proofErr w:type="spellEnd"/>
      <w:r w:rsidRPr="00DE720F">
        <w:rPr>
          <w:rFonts w:ascii="Roboto" w:hAnsi="Roboto"/>
          <w:color w:val="333333"/>
          <w:sz w:val="22"/>
          <w:szCs w:val="22"/>
        </w:rPr>
        <w:t xml:space="preserve"> </w:t>
      </w:r>
      <w:proofErr w:type="spellStart"/>
      <w:r w:rsidRPr="00DE720F">
        <w:rPr>
          <w:rFonts w:ascii="Roboto" w:hAnsi="Roboto"/>
          <w:color w:val="333333"/>
          <w:sz w:val="22"/>
          <w:szCs w:val="22"/>
        </w:rPr>
        <w:t>upravljanja</w:t>
      </w:r>
      <w:proofErr w:type="spellEnd"/>
      <w:r w:rsidRPr="00DE720F">
        <w:rPr>
          <w:rFonts w:ascii="Roboto" w:hAnsi="Roboto"/>
          <w:color w:val="333333"/>
          <w:sz w:val="22"/>
          <w:szCs w:val="22"/>
        </w:rPr>
        <w:t xml:space="preserve"> </w:t>
      </w:r>
      <w:proofErr w:type="spellStart"/>
      <w:r w:rsidRPr="00DE720F">
        <w:rPr>
          <w:rFonts w:ascii="Roboto" w:hAnsi="Roboto"/>
          <w:color w:val="333333"/>
          <w:sz w:val="22"/>
          <w:szCs w:val="22"/>
        </w:rPr>
        <w:t>ugovaranjem</w:t>
      </w:r>
      <w:proofErr w:type="spellEnd"/>
      <w:r w:rsidRPr="00DE720F">
        <w:rPr>
          <w:rFonts w:ascii="Roboto" w:hAnsi="Roboto"/>
          <w:color w:val="333333"/>
          <w:sz w:val="22"/>
          <w:szCs w:val="22"/>
        </w:rPr>
        <w:t xml:space="preserve"> </w:t>
      </w:r>
      <w:proofErr w:type="spellStart"/>
      <w:r w:rsidRPr="00DE720F">
        <w:rPr>
          <w:rFonts w:ascii="Roboto" w:hAnsi="Roboto"/>
          <w:color w:val="333333"/>
          <w:sz w:val="22"/>
          <w:szCs w:val="22"/>
        </w:rPr>
        <w:t>i</w:t>
      </w:r>
      <w:proofErr w:type="spellEnd"/>
      <w:r w:rsidRPr="00DE720F">
        <w:rPr>
          <w:rFonts w:ascii="Roboto" w:hAnsi="Roboto"/>
          <w:color w:val="333333"/>
          <w:sz w:val="22"/>
          <w:szCs w:val="22"/>
        </w:rPr>
        <w:t xml:space="preserve"> </w:t>
      </w:r>
      <w:r w:rsidR="006A3058">
        <w:rPr>
          <w:rFonts w:ascii="Roboto" w:hAnsi="Roboto"/>
          <w:color w:val="333333"/>
          <w:sz w:val="22"/>
          <w:szCs w:val="22"/>
        </w:rPr>
        <w:t xml:space="preserve">                    </w:t>
      </w:r>
      <w:proofErr w:type="spellStart"/>
      <w:r w:rsidRPr="00DE720F">
        <w:rPr>
          <w:rFonts w:ascii="Roboto" w:hAnsi="Roboto"/>
          <w:color w:val="333333"/>
          <w:sz w:val="22"/>
          <w:szCs w:val="22"/>
        </w:rPr>
        <w:t>osobenosti</w:t>
      </w:r>
      <w:proofErr w:type="spellEnd"/>
      <w:r w:rsidRPr="00DE720F">
        <w:rPr>
          <w:rFonts w:ascii="Roboto" w:hAnsi="Roboto"/>
          <w:color w:val="333333"/>
          <w:sz w:val="22"/>
          <w:szCs w:val="22"/>
        </w:rPr>
        <w:t xml:space="preserve"> </w:t>
      </w:r>
      <w:proofErr w:type="spellStart"/>
      <w:r w:rsidRPr="00DE720F">
        <w:rPr>
          <w:rFonts w:ascii="Roboto" w:hAnsi="Roboto"/>
          <w:color w:val="333333"/>
          <w:sz w:val="22"/>
          <w:szCs w:val="22"/>
        </w:rPr>
        <w:t>ugovora</w:t>
      </w:r>
      <w:proofErr w:type="spellEnd"/>
      <w:r w:rsidRPr="00DE720F">
        <w:rPr>
          <w:rFonts w:ascii="Roboto" w:hAnsi="Roboto"/>
          <w:color w:val="333333"/>
          <w:sz w:val="22"/>
          <w:szCs w:val="22"/>
        </w:rPr>
        <w:t xml:space="preserve"> u </w:t>
      </w:r>
      <w:proofErr w:type="spellStart"/>
      <w:r w:rsidRPr="00DE720F">
        <w:rPr>
          <w:rFonts w:ascii="Roboto" w:hAnsi="Roboto"/>
          <w:color w:val="333333"/>
          <w:sz w:val="22"/>
          <w:szCs w:val="22"/>
        </w:rPr>
        <w:t>građevinarstvu</w:t>
      </w:r>
      <w:proofErr w:type="spellEnd"/>
    </w:p>
    <w:p w14:paraId="6A8BE20D" w14:textId="72E6E099" w:rsidR="00DE720F" w:rsidRDefault="00DE720F" w:rsidP="00335598">
      <w:pPr>
        <w:pStyle w:val="NormalWeb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2"/>
          <w:szCs w:val="22"/>
        </w:rPr>
      </w:pPr>
      <w:r w:rsidRPr="00DE720F">
        <w:rPr>
          <w:rFonts w:ascii="Roboto" w:hAnsi="Roboto"/>
          <w:b/>
          <w:color w:val="333333"/>
          <w:sz w:val="22"/>
          <w:szCs w:val="22"/>
        </w:rPr>
        <w:t>11:05 – 11:35</w:t>
      </w:r>
      <w:r>
        <w:rPr>
          <w:rFonts w:ascii="Roboto" w:hAnsi="Roboto"/>
          <w:color w:val="333333"/>
          <w:sz w:val="22"/>
          <w:szCs w:val="22"/>
        </w:rPr>
        <w:t xml:space="preserve"> </w:t>
      </w:r>
      <w:proofErr w:type="spellStart"/>
      <w:r w:rsidRPr="00DE720F">
        <w:rPr>
          <w:rFonts w:ascii="Roboto" w:hAnsi="Roboto"/>
          <w:color w:val="333333"/>
          <w:sz w:val="22"/>
          <w:szCs w:val="22"/>
        </w:rPr>
        <w:t>Značaj</w:t>
      </w:r>
      <w:proofErr w:type="spellEnd"/>
      <w:r w:rsidRPr="00DE720F">
        <w:rPr>
          <w:rFonts w:ascii="Roboto" w:hAnsi="Roboto"/>
          <w:color w:val="333333"/>
          <w:sz w:val="22"/>
          <w:szCs w:val="22"/>
        </w:rPr>
        <w:t xml:space="preserve"> </w:t>
      </w:r>
      <w:proofErr w:type="spellStart"/>
      <w:r w:rsidRPr="00DE720F">
        <w:rPr>
          <w:rFonts w:ascii="Roboto" w:hAnsi="Roboto"/>
          <w:color w:val="333333"/>
          <w:sz w:val="22"/>
          <w:szCs w:val="22"/>
        </w:rPr>
        <w:t>ugovora</w:t>
      </w:r>
      <w:proofErr w:type="spellEnd"/>
      <w:r w:rsidRPr="00DE720F">
        <w:rPr>
          <w:rFonts w:ascii="Roboto" w:hAnsi="Roboto"/>
          <w:color w:val="333333"/>
          <w:sz w:val="22"/>
          <w:szCs w:val="22"/>
        </w:rPr>
        <w:t xml:space="preserve"> u </w:t>
      </w:r>
      <w:proofErr w:type="spellStart"/>
      <w:r w:rsidRPr="00DE720F">
        <w:rPr>
          <w:rFonts w:ascii="Roboto" w:hAnsi="Roboto"/>
          <w:color w:val="333333"/>
          <w:sz w:val="22"/>
          <w:szCs w:val="22"/>
        </w:rPr>
        <w:t>procesima</w:t>
      </w:r>
      <w:proofErr w:type="spellEnd"/>
      <w:r w:rsidRPr="00DE720F">
        <w:rPr>
          <w:rFonts w:ascii="Roboto" w:hAnsi="Roboto"/>
          <w:color w:val="333333"/>
          <w:sz w:val="22"/>
          <w:szCs w:val="22"/>
        </w:rPr>
        <w:t xml:space="preserve">: </w:t>
      </w:r>
      <w:proofErr w:type="spellStart"/>
      <w:r w:rsidRPr="00DE720F">
        <w:rPr>
          <w:rFonts w:ascii="Roboto" w:hAnsi="Roboto"/>
          <w:color w:val="333333"/>
          <w:sz w:val="22"/>
          <w:szCs w:val="22"/>
        </w:rPr>
        <w:t>projektovanja</w:t>
      </w:r>
      <w:proofErr w:type="spellEnd"/>
      <w:r w:rsidRPr="00DE720F">
        <w:rPr>
          <w:rFonts w:ascii="Roboto" w:hAnsi="Roboto"/>
          <w:color w:val="333333"/>
          <w:sz w:val="22"/>
          <w:szCs w:val="22"/>
        </w:rPr>
        <w:t xml:space="preserve">, </w:t>
      </w:r>
      <w:proofErr w:type="spellStart"/>
      <w:r w:rsidRPr="00DE720F">
        <w:rPr>
          <w:rFonts w:ascii="Roboto" w:hAnsi="Roboto"/>
          <w:color w:val="333333"/>
          <w:sz w:val="22"/>
          <w:szCs w:val="22"/>
        </w:rPr>
        <w:t>gradnje</w:t>
      </w:r>
      <w:proofErr w:type="spellEnd"/>
      <w:r w:rsidRPr="00DE720F">
        <w:rPr>
          <w:rFonts w:ascii="Roboto" w:hAnsi="Roboto"/>
          <w:color w:val="333333"/>
          <w:sz w:val="22"/>
          <w:szCs w:val="22"/>
        </w:rPr>
        <w:t xml:space="preserve"> </w:t>
      </w:r>
      <w:proofErr w:type="spellStart"/>
      <w:r w:rsidRPr="00DE720F">
        <w:rPr>
          <w:rFonts w:ascii="Roboto" w:hAnsi="Roboto"/>
          <w:color w:val="333333"/>
          <w:sz w:val="22"/>
          <w:szCs w:val="22"/>
        </w:rPr>
        <w:t>i</w:t>
      </w:r>
      <w:proofErr w:type="spellEnd"/>
      <w:r w:rsidRPr="00DE720F">
        <w:rPr>
          <w:rFonts w:ascii="Roboto" w:hAnsi="Roboto"/>
          <w:color w:val="333333"/>
          <w:sz w:val="22"/>
          <w:szCs w:val="22"/>
        </w:rPr>
        <w:t xml:space="preserve"> </w:t>
      </w:r>
      <w:proofErr w:type="spellStart"/>
      <w:r w:rsidRPr="00DE720F">
        <w:rPr>
          <w:rFonts w:ascii="Roboto" w:hAnsi="Roboto"/>
          <w:color w:val="333333"/>
          <w:sz w:val="22"/>
          <w:szCs w:val="22"/>
        </w:rPr>
        <w:t>stručnog</w:t>
      </w:r>
      <w:proofErr w:type="spellEnd"/>
      <w:r w:rsidRPr="00DE720F">
        <w:rPr>
          <w:rFonts w:ascii="Roboto" w:hAnsi="Roboto"/>
          <w:color w:val="333333"/>
          <w:sz w:val="22"/>
          <w:szCs w:val="22"/>
        </w:rPr>
        <w:t xml:space="preserve"> </w:t>
      </w:r>
      <w:proofErr w:type="spellStart"/>
      <w:r w:rsidRPr="00DE720F">
        <w:rPr>
          <w:rFonts w:ascii="Roboto" w:hAnsi="Roboto"/>
          <w:color w:val="333333"/>
          <w:sz w:val="22"/>
          <w:szCs w:val="22"/>
        </w:rPr>
        <w:t>nadzora</w:t>
      </w:r>
      <w:proofErr w:type="spellEnd"/>
      <w:r w:rsidRPr="00DE720F">
        <w:rPr>
          <w:rFonts w:ascii="Roboto" w:hAnsi="Roboto"/>
          <w:color w:val="333333"/>
          <w:sz w:val="22"/>
          <w:szCs w:val="22"/>
        </w:rPr>
        <w:t xml:space="preserve">. </w:t>
      </w:r>
      <w:proofErr w:type="spellStart"/>
      <w:r w:rsidRPr="00DE720F">
        <w:rPr>
          <w:rFonts w:ascii="Roboto" w:hAnsi="Roboto"/>
          <w:color w:val="333333"/>
          <w:sz w:val="22"/>
          <w:szCs w:val="22"/>
        </w:rPr>
        <w:t>Sadržaj</w:t>
      </w:r>
      <w:proofErr w:type="spellEnd"/>
      <w:r w:rsidRPr="00DE720F">
        <w:rPr>
          <w:rFonts w:ascii="Roboto" w:hAnsi="Roboto"/>
          <w:color w:val="333333"/>
          <w:sz w:val="22"/>
          <w:szCs w:val="22"/>
        </w:rPr>
        <w:t xml:space="preserve"> </w:t>
      </w:r>
      <w:proofErr w:type="spellStart"/>
      <w:r w:rsidRPr="00DE720F">
        <w:rPr>
          <w:rFonts w:ascii="Roboto" w:hAnsi="Roboto"/>
          <w:color w:val="333333"/>
          <w:sz w:val="22"/>
          <w:szCs w:val="22"/>
        </w:rPr>
        <w:t>ugovorne</w:t>
      </w:r>
      <w:proofErr w:type="spellEnd"/>
      <w:r w:rsidRPr="00DE720F">
        <w:rPr>
          <w:rFonts w:ascii="Roboto" w:hAnsi="Roboto"/>
          <w:color w:val="333333"/>
          <w:sz w:val="22"/>
          <w:szCs w:val="22"/>
        </w:rPr>
        <w:t xml:space="preserve"> </w:t>
      </w:r>
      <w:proofErr w:type="spellStart"/>
      <w:r w:rsidRPr="00DE720F">
        <w:rPr>
          <w:rFonts w:ascii="Roboto" w:hAnsi="Roboto"/>
          <w:color w:val="333333"/>
          <w:sz w:val="22"/>
          <w:szCs w:val="22"/>
        </w:rPr>
        <w:t>dokumentacije</w:t>
      </w:r>
      <w:proofErr w:type="spellEnd"/>
      <w:r w:rsidRPr="00DE720F">
        <w:rPr>
          <w:rFonts w:ascii="Roboto" w:hAnsi="Roboto"/>
          <w:color w:val="333333"/>
          <w:sz w:val="22"/>
          <w:szCs w:val="22"/>
        </w:rPr>
        <w:t xml:space="preserve">. </w:t>
      </w:r>
      <w:proofErr w:type="spellStart"/>
      <w:r w:rsidRPr="00DE720F">
        <w:rPr>
          <w:rFonts w:ascii="Roboto" w:hAnsi="Roboto"/>
          <w:color w:val="333333"/>
          <w:sz w:val="22"/>
          <w:szCs w:val="22"/>
        </w:rPr>
        <w:t>Ključne</w:t>
      </w:r>
      <w:proofErr w:type="spellEnd"/>
      <w:r w:rsidRPr="00DE720F">
        <w:rPr>
          <w:rFonts w:ascii="Roboto" w:hAnsi="Roboto"/>
          <w:color w:val="333333"/>
          <w:sz w:val="22"/>
          <w:szCs w:val="22"/>
        </w:rPr>
        <w:t xml:space="preserve"> </w:t>
      </w:r>
      <w:proofErr w:type="spellStart"/>
      <w:r w:rsidRPr="00DE720F">
        <w:rPr>
          <w:rFonts w:ascii="Roboto" w:hAnsi="Roboto"/>
          <w:color w:val="333333"/>
          <w:sz w:val="22"/>
          <w:szCs w:val="22"/>
        </w:rPr>
        <w:t>odredbe</w:t>
      </w:r>
      <w:proofErr w:type="spellEnd"/>
      <w:r w:rsidRPr="00DE720F">
        <w:rPr>
          <w:rFonts w:ascii="Roboto" w:hAnsi="Roboto"/>
          <w:color w:val="333333"/>
          <w:sz w:val="22"/>
          <w:szCs w:val="22"/>
        </w:rPr>
        <w:t xml:space="preserve"> u </w:t>
      </w:r>
      <w:proofErr w:type="spellStart"/>
      <w:r w:rsidRPr="00DE720F">
        <w:rPr>
          <w:rFonts w:ascii="Roboto" w:hAnsi="Roboto"/>
          <w:color w:val="333333"/>
          <w:sz w:val="22"/>
          <w:szCs w:val="22"/>
        </w:rPr>
        <w:t>ugovornoj</w:t>
      </w:r>
      <w:proofErr w:type="spellEnd"/>
      <w:r w:rsidRPr="00DE720F">
        <w:rPr>
          <w:rFonts w:ascii="Roboto" w:hAnsi="Roboto"/>
          <w:color w:val="333333"/>
          <w:sz w:val="22"/>
          <w:szCs w:val="22"/>
        </w:rPr>
        <w:t xml:space="preserve"> </w:t>
      </w:r>
      <w:proofErr w:type="spellStart"/>
      <w:r w:rsidRPr="00DE720F">
        <w:rPr>
          <w:rFonts w:ascii="Roboto" w:hAnsi="Roboto"/>
          <w:color w:val="333333"/>
          <w:sz w:val="22"/>
          <w:szCs w:val="22"/>
        </w:rPr>
        <w:t>dokumentaciji</w:t>
      </w:r>
      <w:proofErr w:type="spellEnd"/>
      <w:r w:rsidRPr="00DE720F">
        <w:rPr>
          <w:rFonts w:ascii="Roboto" w:hAnsi="Roboto"/>
          <w:color w:val="333333"/>
          <w:sz w:val="22"/>
          <w:szCs w:val="22"/>
        </w:rPr>
        <w:t xml:space="preserve">. </w:t>
      </w:r>
      <w:proofErr w:type="spellStart"/>
      <w:r w:rsidRPr="00DE720F">
        <w:rPr>
          <w:rFonts w:ascii="Roboto" w:hAnsi="Roboto"/>
          <w:color w:val="333333"/>
          <w:sz w:val="22"/>
          <w:szCs w:val="22"/>
        </w:rPr>
        <w:t>Mogući</w:t>
      </w:r>
      <w:proofErr w:type="spellEnd"/>
      <w:r w:rsidRPr="00DE720F">
        <w:rPr>
          <w:rFonts w:ascii="Roboto" w:hAnsi="Roboto"/>
          <w:color w:val="333333"/>
          <w:sz w:val="22"/>
          <w:szCs w:val="22"/>
        </w:rPr>
        <w:t xml:space="preserve"> </w:t>
      </w:r>
      <w:proofErr w:type="spellStart"/>
      <w:r w:rsidRPr="00DE720F">
        <w:rPr>
          <w:rFonts w:ascii="Roboto" w:hAnsi="Roboto"/>
          <w:color w:val="333333"/>
          <w:sz w:val="22"/>
          <w:szCs w:val="22"/>
        </w:rPr>
        <w:t>neuspjesi</w:t>
      </w:r>
      <w:proofErr w:type="spellEnd"/>
      <w:r w:rsidRPr="00DE720F">
        <w:rPr>
          <w:rFonts w:ascii="Roboto" w:hAnsi="Roboto"/>
          <w:color w:val="333333"/>
          <w:sz w:val="22"/>
          <w:szCs w:val="22"/>
        </w:rPr>
        <w:t xml:space="preserve"> </w:t>
      </w:r>
      <w:proofErr w:type="spellStart"/>
      <w:r w:rsidRPr="00DE720F">
        <w:rPr>
          <w:rFonts w:ascii="Roboto" w:hAnsi="Roboto"/>
          <w:color w:val="333333"/>
          <w:sz w:val="22"/>
          <w:szCs w:val="22"/>
        </w:rPr>
        <w:t>realizacije</w:t>
      </w:r>
      <w:proofErr w:type="spellEnd"/>
      <w:r w:rsidRPr="00DE720F">
        <w:rPr>
          <w:rFonts w:ascii="Roboto" w:hAnsi="Roboto"/>
          <w:color w:val="333333"/>
          <w:sz w:val="22"/>
          <w:szCs w:val="22"/>
        </w:rPr>
        <w:t xml:space="preserve"> </w:t>
      </w:r>
      <w:proofErr w:type="spellStart"/>
      <w:r w:rsidRPr="00DE720F">
        <w:rPr>
          <w:rFonts w:ascii="Roboto" w:hAnsi="Roboto"/>
          <w:color w:val="333333"/>
          <w:sz w:val="22"/>
          <w:szCs w:val="22"/>
        </w:rPr>
        <w:t>projekta</w:t>
      </w:r>
      <w:proofErr w:type="spellEnd"/>
      <w:r w:rsidRPr="00DE720F">
        <w:rPr>
          <w:rFonts w:ascii="Roboto" w:hAnsi="Roboto"/>
          <w:color w:val="333333"/>
          <w:sz w:val="22"/>
          <w:szCs w:val="22"/>
        </w:rPr>
        <w:t xml:space="preserve"> </w:t>
      </w:r>
      <w:proofErr w:type="spellStart"/>
      <w:r w:rsidRPr="00DE720F">
        <w:rPr>
          <w:rFonts w:ascii="Roboto" w:hAnsi="Roboto"/>
          <w:color w:val="333333"/>
          <w:sz w:val="22"/>
          <w:szCs w:val="22"/>
        </w:rPr>
        <w:t>zbog</w:t>
      </w:r>
      <w:proofErr w:type="spellEnd"/>
      <w:r w:rsidRPr="00DE720F">
        <w:rPr>
          <w:rFonts w:ascii="Roboto" w:hAnsi="Roboto"/>
          <w:color w:val="333333"/>
          <w:sz w:val="22"/>
          <w:szCs w:val="22"/>
        </w:rPr>
        <w:t xml:space="preserve"> </w:t>
      </w:r>
      <w:proofErr w:type="spellStart"/>
      <w:r w:rsidRPr="00DE720F">
        <w:rPr>
          <w:rFonts w:ascii="Roboto" w:hAnsi="Roboto"/>
          <w:color w:val="333333"/>
          <w:sz w:val="22"/>
          <w:szCs w:val="22"/>
        </w:rPr>
        <w:t>loše</w:t>
      </w:r>
      <w:proofErr w:type="spellEnd"/>
      <w:r w:rsidRPr="00DE720F">
        <w:rPr>
          <w:rFonts w:ascii="Roboto" w:hAnsi="Roboto"/>
          <w:color w:val="333333"/>
          <w:sz w:val="22"/>
          <w:szCs w:val="22"/>
        </w:rPr>
        <w:t xml:space="preserve"> </w:t>
      </w:r>
      <w:proofErr w:type="spellStart"/>
      <w:r w:rsidRPr="00DE720F">
        <w:rPr>
          <w:rFonts w:ascii="Roboto" w:hAnsi="Roboto"/>
          <w:color w:val="333333"/>
          <w:sz w:val="22"/>
          <w:szCs w:val="22"/>
        </w:rPr>
        <w:t>ugovorne</w:t>
      </w:r>
      <w:proofErr w:type="spellEnd"/>
      <w:r w:rsidRPr="00DE720F">
        <w:rPr>
          <w:rFonts w:ascii="Roboto" w:hAnsi="Roboto"/>
          <w:color w:val="333333"/>
          <w:sz w:val="22"/>
          <w:szCs w:val="22"/>
        </w:rPr>
        <w:t xml:space="preserve"> </w:t>
      </w:r>
      <w:proofErr w:type="spellStart"/>
      <w:r w:rsidRPr="00DE720F">
        <w:rPr>
          <w:rFonts w:ascii="Roboto" w:hAnsi="Roboto"/>
          <w:color w:val="333333"/>
          <w:sz w:val="22"/>
          <w:szCs w:val="22"/>
        </w:rPr>
        <w:t>dokumentacije</w:t>
      </w:r>
      <w:proofErr w:type="spellEnd"/>
      <w:r w:rsidRPr="00DE720F">
        <w:rPr>
          <w:rFonts w:ascii="Roboto" w:hAnsi="Roboto"/>
          <w:color w:val="333333"/>
          <w:sz w:val="22"/>
          <w:szCs w:val="22"/>
        </w:rPr>
        <w:t>.</w:t>
      </w:r>
    </w:p>
    <w:p w14:paraId="55FD1F70" w14:textId="77777777" w:rsidR="00DE720F" w:rsidRPr="00DE720F" w:rsidRDefault="00DE720F" w:rsidP="00DE720F">
      <w:pPr>
        <w:pStyle w:val="NormalWeb"/>
        <w:shd w:val="clear" w:color="auto" w:fill="FFFFFF"/>
        <w:jc w:val="both"/>
        <w:rPr>
          <w:rFonts w:ascii="Roboto" w:hAnsi="Roboto"/>
          <w:color w:val="333333"/>
          <w:sz w:val="22"/>
          <w:szCs w:val="22"/>
        </w:rPr>
      </w:pPr>
      <w:r w:rsidRPr="00DE720F">
        <w:rPr>
          <w:rFonts w:ascii="Roboto" w:hAnsi="Roboto"/>
          <w:b/>
          <w:color w:val="333333"/>
          <w:sz w:val="22"/>
          <w:szCs w:val="22"/>
        </w:rPr>
        <w:t>11:35 – 12:45</w:t>
      </w:r>
      <w:r>
        <w:rPr>
          <w:rFonts w:ascii="Roboto" w:hAnsi="Roboto"/>
          <w:color w:val="333333"/>
          <w:sz w:val="22"/>
          <w:szCs w:val="22"/>
        </w:rPr>
        <w:t xml:space="preserve"> </w:t>
      </w:r>
      <w:proofErr w:type="spellStart"/>
      <w:r w:rsidRPr="00DE720F">
        <w:rPr>
          <w:rFonts w:ascii="Roboto" w:hAnsi="Roboto"/>
          <w:color w:val="333333"/>
          <w:sz w:val="22"/>
          <w:szCs w:val="22"/>
        </w:rPr>
        <w:t>Postupci</w:t>
      </w:r>
      <w:proofErr w:type="spellEnd"/>
      <w:r w:rsidRPr="00DE720F">
        <w:rPr>
          <w:rFonts w:ascii="Roboto" w:hAnsi="Roboto"/>
          <w:color w:val="333333"/>
          <w:sz w:val="22"/>
          <w:szCs w:val="22"/>
        </w:rPr>
        <w:t xml:space="preserve"> </w:t>
      </w:r>
      <w:proofErr w:type="spellStart"/>
      <w:r w:rsidRPr="00DE720F">
        <w:rPr>
          <w:rFonts w:ascii="Roboto" w:hAnsi="Roboto"/>
          <w:color w:val="333333"/>
          <w:sz w:val="22"/>
          <w:szCs w:val="22"/>
        </w:rPr>
        <w:t>sudske</w:t>
      </w:r>
      <w:proofErr w:type="spellEnd"/>
      <w:r w:rsidRPr="00DE720F">
        <w:rPr>
          <w:rFonts w:ascii="Roboto" w:hAnsi="Roboto"/>
          <w:color w:val="333333"/>
          <w:sz w:val="22"/>
          <w:szCs w:val="22"/>
        </w:rPr>
        <w:t xml:space="preserve"> </w:t>
      </w:r>
      <w:proofErr w:type="spellStart"/>
      <w:r w:rsidRPr="00DE720F">
        <w:rPr>
          <w:rFonts w:ascii="Roboto" w:hAnsi="Roboto"/>
          <w:color w:val="333333"/>
          <w:sz w:val="22"/>
          <w:szCs w:val="22"/>
        </w:rPr>
        <w:t>primjene</w:t>
      </w:r>
      <w:proofErr w:type="spellEnd"/>
      <w:r w:rsidRPr="00DE720F">
        <w:rPr>
          <w:rFonts w:ascii="Roboto" w:hAnsi="Roboto"/>
          <w:color w:val="333333"/>
          <w:sz w:val="22"/>
          <w:szCs w:val="22"/>
        </w:rPr>
        <w:t xml:space="preserve"> </w:t>
      </w:r>
      <w:proofErr w:type="spellStart"/>
      <w:r w:rsidRPr="00DE720F">
        <w:rPr>
          <w:rFonts w:ascii="Roboto" w:hAnsi="Roboto"/>
          <w:color w:val="333333"/>
          <w:sz w:val="22"/>
          <w:szCs w:val="22"/>
        </w:rPr>
        <w:t>ugovora</w:t>
      </w:r>
      <w:proofErr w:type="spellEnd"/>
      <w:r w:rsidRPr="00DE720F">
        <w:rPr>
          <w:rFonts w:ascii="Roboto" w:hAnsi="Roboto"/>
          <w:color w:val="333333"/>
          <w:sz w:val="22"/>
          <w:szCs w:val="22"/>
        </w:rPr>
        <w:t>.</w:t>
      </w:r>
    </w:p>
    <w:p w14:paraId="1E43392E" w14:textId="067D72C2" w:rsidR="00DE720F" w:rsidRDefault="006A3058" w:rsidP="00DE720F">
      <w:pPr>
        <w:pStyle w:val="NormalWeb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2"/>
          <w:szCs w:val="22"/>
        </w:rPr>
      </w:pPr>
      <w:r>
        <w:rPr>
          <w:rFonts w:ascii="Roboto" w:hAnsi="Roboto"/>
          <w:color w:val="333333"/>
          <w:sz w:val="22"/>
          <w:szCs w:val="22"/>
        </w:rPr>
        <w:t xml:space="preserve">                        </w:t>
      </w:r>
      <w:proofErr w:type="spellStart"/>
      <w:r w:rsidR="00DE720F" w:rsidRPr="00DE720F">
        <w:rPr>
          <w:rFonts w:ascii="Roboto" w:hAnsi="Roboto"/>
          <w:color w:val="333333"/>
          <w:sz w:val="22"/>
          <w:szCs w:val="22"/>
        </w:rPr>
        <w:t>Primjeri</w:t>
      </w:r>
      <w:proofErr w:type="spellEnd"/>
      <w:r w:rsidR="00DE720F" w:rsidRPr="00DE720F">
        <w:rPr>
          <w:rFonts w:ascii="Roboto" w:hAnsi="Roboto"/>
          <w:color w:val="333333"/>
          <w:sz w:val="22"/>
          <w:szCs w:val="22"/>
        </w:rPr>
        <w:t xml:space="preserve"> </w:t>
      </w:r>
      <w:proofErr w:type="spellStart"/>
      <w:r w:rsidR="00DE720F" w:rsidRPr="00DE720F">
        <w:rPr>
          <w:rFonts w:ascii="Roboto" w:hAnsi="Roboto"/>
          <w:color w:val="333333"/>
          <w:sz w:val="22"/>
          <w:szCs w:val="22"/>
        </w:rPr>
        <w:t>iz</w:t>
      </w:r>
      <w:proofErr w:type="spellEnd"/>
      <w:r w:rsidR="00DE720F" w:rsidRPr="00DE720F">
        <w:rPr>
          <w:rFonts w:ascii="Roboto" w:hAnsi="Roboto"/>
          <w:color w:val="333333"/>
          <w:sz w:val="22"/>
          <w:szCs w:val="22"/>
        </w:rPr>
        <w:t xml:space="preserve"> </w:t>
      </w:r>
      <w:proofErr w:type="spellStart"/>
      <w:r w:rsidR="00DE720F" w:rsidRPr="00DE720F">
        <w:rPr>
          <w:rFonts w:ascii="Roboto" w:hAnsi="Roboto"/>
          <w:color w:val="333333"/>
          <w:sz w:val="22"/>
          <w:szCs w:val="22"/>
        </w:rPr>
        <w:t>domaće</w:t>
      </w:r>
      <w:proofErr w:type="spellEnd"/>
      <w:r w:rsidR="00DE720F" w:rsidRPr="00DE720F">
        <w:rPr>
          <w:rFonts w:ascii="Roboto" w:hAnsi="Roboto"/>
          <w:color w:val="333333"/>
          <w:sz w:val="22"/>
          <w:szCs w:val="22"/>
        </w:rPr>
        <w:t xml:space="preserve"> </w:t>
      </w:r>
      <w:proofErr w:type="spellStart"/>
      <w:r w:rsidR="00DE720F" w:rsidRPr="00DE720F">
        <w:rPr>
          <w:rFonts w:ascii="Roboto" w:hAnsi="Roboto"/>
          <w:color w:val="333333"/>
          <w:sz w:val="22"/>
          <w:szCs w:val="22"/>
        </w:rPr>
        <w:t>i</w:t>
      </w:r>
      <w:proofErr w:type="spellEnd"/>
      <w:r w:rsidR="00DE720F" w:rsidRPr="00DE720F">
        <w:rPr>
          <w:rFonts w:ascii="Roboto" w:hAnsi="Roboto"/>
          <w:color w:val="333333"/>
          <w:sz w:val="22"/>
          <w:szCs w:val="22"/>
        </w:rPr>
        <w:t xml:space="preserve"> </w:t>
      </w:r>
      <w:proofErr w:type="spellStart"/>
      <w:r w:rsidR="00DE720F" w:rsidRPr="00DE720F">
        <w:rPr>
          <w:rFonts w:ascii="Roboto" w:hAnsi="Roboto"/>
          <w:color w:val="333333"/>
          <w:sz w:val="22"/>
          <w:szCs w:val="22"/>
        </w:rPr>
        <w:t>međunarodne</w:t>
      </w:r>
      <w:proofErr w:type="spellEnd"/>
      <w:r w:rsidR="00DE720F" w:rsidRPr="00DE720F">
        <w:rPr>
          <w:rFonts w:ascii="Roboto" w:hAnsi="Roboto"/>
          <w:color w:val="333333"/>
          <w:sz w:val="22"/>
          <w:szCs w:val="22"/>
        </w:rPr>
        <w:t xml:space="preserve"> </w:t>
      </w:r>
      <w:proofErr w:type="spellStart"/>
      <w:r w:rsidR="00DE720F" w:rsidRPr="00DE720F">
        <w:rPr>
          <w:rFonts w:ascii="Roboto" w:hAnsi="Roboto"/>
          <w:color w:val="333333"/>
          <w:sz w:val="22"/>
          <w:szCs w:val="22"/>
        </w:rPr>
        <w:t>prakse</w:t>
      </w:r>
      <w:proofErr w:type="spellEnd"/>
      <w:r w:rsidR="00DE720F" w:rsidRPr="00DE720F">
        <w:rPr>
          <w:rFonts w:ascii="Roboto" w:hAnsi="Roboto"/>
          <w:color w:val="333333"/>
          <w:sz w:val="22"/>
          <w:szCs w:val="22"/>
        </w:rPr>
        <w:t>.</w:t>
      </w:r>
    </w:p>
    <w:p w14:paraId="6F68C86C" w14:textId="22A5A783" w:rsidR="00DE720F" w:rsidRDefault="00DE720F" w:rsidP="00DE720F">
      <w:pPr>
        <w:pStyle w:val="NormalWeb"/>
        <w:shd w:val="clear" w:color="auto" w:fill="FFFFFF"/>
        <w:spacing w:before="0" w:beforeAutospacing="0"/>
        <w:jc w:val="both"/>
        <w:rPr>
          <w:iCs/>
          <w:lang w:eastAsia="sr-Cyrl-CS"/>
        </w:rPr>
      </w:pPr>
      <w:r w:rsidRPr="00DE720F">
        <w:rPr>
          <w:rFonts w:ascii="Roboto" w:hAnsi="Roboto"/>
          <w:b/>
          <w:color w:val="333333"/>
          <w:sz w:val="22"/>
          <w:szCs w:val="22"/>
        </w:rPr>
        <w:t>12:45 – 13:00</w:t>
      </w:r>
      <w:r>
        <w:rPr>
          <w:rFonts w:ascii="Roboto" w:hAnsi="Roboto"/>
          <w:color w:val="333333"/>
          <w:sz w:val="22"/>
          <w:szCs w:val="22"/>
        </w:rPr>
        <w:t xml:space="preserve"> </w:t>
      </w:r>
      <w:proofErr w:type="spellStart"/>
      <w:r w:rsidRPr="00FA71B2">
        <w:rPr>
          <w:iCs/>
          <w:lang w:eastAsia="sr-Cyrl-CS"/>
        </w:rPr>
        <w:t>Zaključci</w:t>
      </w:r>
      <w:proofErr w:type="spellEnd"/>
    </w:p>
    <w:p w14:paraId="4818230F" w14:textId="221776DC" w:rsidR="00DE720F" w:rsidRDefault="00DE720F" w:rsidP="00DE720F">
      <w:pPr>
        <w:pStyle w:val="NormalWeb"/>
        <w:shd w:val="clear" w:color="auto" w:fill="FFFFFF"/>
        <w:spacing w:before="0" w:beforeAutospacing="0"/>
        <w:jc w:val="both"/>
        <w:rPr>
          <w:iCs/>
          <w:lang w:eastAsia="sr-Cyrl-CS"/>
        </w:rPr>
      </w:pPr>
      <w:r w:rsidRPr="00DE720F">
        <w:rPr>
          <w:b/>
          <w:iCs/>
          <w:lang w:eastAsia="sr-Cyrl-CS"/>
        </w:rPr>
        <w:t>13:00 – 13:35</w:t>
      </w:r>
      <w:r>
        <w:rPr>
          <w:iCs/>
          <w:lang w:eastAsia="sr-Cyrl-CS"/>
        </w:rPr>
        <w:t xml:space="preserve"> </w:t>
      </w:r>
      <w:proofErr w:type="spellStart"/>
      <w:r w:rsidRPr="00DE720F">
        <w:rPr>
          <w:iCs/>
          <w:lang w:eastAsia="sr-Cyrl-CS"/>
        </w:rPr>
        <w:t>Diskusija</w:t>
      </w:r>
      <w:proofErr w:type="spellEnd"/>
    </w:p>
    <w:p w14:paraId="63BB884E" w14:textId="00AF6D48" w:rsidR="00EC33B9" w:rsidRPr="00EC33B9" w:rsidRDefault="00EC33B9" w:rsidP="00EC33B9">
      <w:pPr>
        <w:pStyle w:val="NormalWeb"/>
        <w:shd w:val="clear" w:color="auto" w:fill="FFFFFF"/>
        <w:jc w:val="both"/>
        <w:rPr>
          <w:iCs/>
          <w:lang w:eastAsia="sr-Cyrl-CS"/>
        </w:rPr>
      </w:pPr>
      <w:proofErr w:type="spellStart"/>
      <w:r>
        <w:rPr>
          <w:iCs/>
          <w:lang w:eastAsia="sr-Cyrl-CS"/>
        </w:rPr>
        <w:t>Rezime</w:t>
      </w:r>
      <w:proofErr w:type="spellEnd"/>
      <w:r>
        <w:rPr>
          <w:iCs/>
          <w:lang w:eastAsia="sr-Cyrl-CS"/>
        </w:rPr>
        <w:t xml:space="preserve"> </w:t>
      </w:r>
      <w:proofErr w:type="spellStart"/>
      <w:r>
        <w:rPr>
          <w:iCs/>
          <w:lang w:eastAsia="sr-Cyrl-CS"/>
        </w:rPr>
        <w:t>teme</w:t>
      </w:r>
      <w:proofErr w:type="spellEnd"/>
      <w:r>
        <w:rPr>
          <w:iCs/>
          <w:lang w:eastAsia="sr-Cyrl-CS"/>
        </w:rPr>
        <w:t xml:space="preserve">: </w:t>
      </w:r>
    </w:p>
    <w:p w14:paraId="2C6904E9" w14:textId="77777777" w:rsidR="00EC33B9" w:rsidRPr="00EC33B9" w:rsidRDefault="00EC33B9" w:rsidP="00EC33B9">
      <w:pPr>
        <w:pStyle w:val="NormalWeb"/>
        <w:shd w:val="clear" w:color="auto" w:fill="FFFFFF"/>
        <w:jc w:val="both"/>
        <w:rPr>
          <w:iCs/>
          <w:lang w:eastAsia="sr-Cyrl-CS"/>
        </w:rPr>
      </w:pPr>
      <w:r w:rsidRPr="00EC33B9">
        <w:rPr>
          <w:iCs/>
          <w:lang w:eastAsia="sr-Cyrl-CS"/>
        </w:rPr>
        <w:t xml:space="preserve">U </w:t>
      </w:r>
      <w:proofErr w:type="spellStart"/>
      <w:r w:rsidRPr="00EC33B9">
        <w:rPr>
          <w:iCs/>
          <w:lang w:eastAsia="sr-Cyrl-CS"/>
        </w:rPr>
        <w:t>procesu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upravljanja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projektima</w:t>
      </w:r>
      <w:proofErr w:type="spellEnd"/>
      <w:r w:rsidRPr="00EC33B9">
        <w:rPr>
          <w:iCs/>
          <w:lang w:eastAsia="sr-Cyrl-CS"/>
        </w:rPr>
        <w:t xml:space="preserve">, </w:t>
      </w:r>
      <w:proofErr w:type="spellStart"/>
      <w:r w:rsidRPr="00EC33B9">
        <w:rPr>
          <w:iCs/>
          <w:lang w:eastAsia="sr-Cyrl-CS"/>
        </w:rPr>
        <w:t>programima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i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potrfolijima</w:t>
      </w:r>
      <w:proofErr w:type="spellEnd"/>
      <w:r w:rsidRPr="00EC33B9">
        <w:rPr>
          <w:iCs/>
          <w:lang w:eastAsia="sr-Cyrl-CS"/>
        </w:rPr>
        <w:t xml:space="preserve">, </w:t>
      </w:r>
      <w:proofErr w:type="spellStart"/>
      <w:r w:rsidRPr="00EC33B9">
        <w:rPr>
          <w:iCs/>
          <w:lang w:eastAsia="sr-Cyrl-CS"/>
        </w:rPr>
        <w:t>jedan</w:t>
      </w:r>
      <w:proofErr w:type="spellEnd"/>
      <w:r w:rsidRPr="00EC33B9">
        <w:rPr>
          <w:iCs/>
          <w:lang w:eastAsia="sr-Cyrl-CS"/>
        </w:rPr>
        <w:t xml:space="preserve"> </w:t>
      </w:r>
      <w:proofErr w:type="gramStart"/>
      <w:r w:rsidRPr="00EC33B9">
        <w:rPr>
          <w:iCs/>
          <w:lang w:eastAsia="sr-Cyrl-CS"/>
        </w:rPr>
        <w:t>od</w:t>
      </w:r>
      <w:proofErr w:type="gram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najvažnijih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segmenata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upravljanja</w:t>
      </w:r>
      <w:proofErr w:type="spellEnd"/>
      <w:r w:rsidRPr="00EC33B9">
        <w:rPr>
          <w:iCs/>
          <w:lang w:eastAsia="sr-Cyrl-CS"/>
        </w:rPr>
        <w:t xml:space="preserve"> je </w:t>
      </w:r>
      <w:proofErr w:type="spellStart"/>
      <w:r w:rsidRPr="00EC33B9">
        <w:rPr>
          <w:iCs/>
          <w:lang w:eastAsia="sr-Cyrl-CS"/>
        </w:rPr>
        <w:t>upravljanje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ugovaranjem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poslova</w:t>
      </w:r>
      <w:proofErr w:type="spellEnd"/>
      <w:r w:rsidRPr="00EC33B9">
        <w:rPr>
          <w:iCs/>
          <w:lang w:eastAsia="sr-Cyrl-CS"/>
        </w:rPr>
        <w:t xml:space="preserve">. </w:t>
      </w:r>
      <w:proofErr w:type="spellStart"/>
      <w:r w:rsidRPr="00EC33B9">
        <w:rPr>
          <w:iCs/>
          <w:lang w:eastAsia="sr-Cyrl-CS"/>
        </w:rPr>
        <w:t>Iako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poslovi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ugovaranja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predstavljaju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parekselans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pravne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kategorije</w:t>
      </w:r>
      <w:proofErr w:type="spellEnd"/>
      <w:r w:rsidRPr="00EC33B9">
        <w:rPr>
          <w:iCs/>
          <w:lang w:eastAsia="sr-Cyrl-CS"/>
        </w:rPr>
        <w:t xml:space="preserve">, u </w:t>
      </w:r>
      <w:proofErr w:type="spellStart"/>
      <w:r w:rsidRPr="00EC33B9">
        <w:rPr>
          <w:iCs/>
          <w:lang w:eastAsia="sr-Cyrl-CS"/>
        </w:rPr>
        <w:t>praksi</w:t>
      </w:r>
      <w:proofErr w:type="spellEnd"/>
      <w:r w:rsidRPr="00EC33B9">
        <w:rPr>
          <w:iCs/>
          <w:lang w:eastAsia="sr-Cyrl-CS"/>
        </w:rPr>
        <w:t xml:space="preserve"> se </w:t>
      </w:r>
      <w:proofErr w:type="spellStart"/>
      <w:r w:rsidRPr="00EC33B9">
        <w:rPr>
          <w:iCs/>
          <w:lang w:eastAsia="sr-Cyrl-CS"/>
        </w:rPr>
        <w:t>oni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podrazumijevaju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kao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neodvojivi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korpus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znanja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i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iskustava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koje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moraju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imati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inžinjeri</w:t>
      </w:r>
      <w:proofErr w:type="spellEnd"/>
      <w:r w:rsidRPr="00EC33B9">
        <w:rPr>
          <w:iCs/>
          <w:lang w:eastAsia="sr-Cyrl-CS"/>
        </w:rPr>
        <w:t xml:space="preserve">, </w:t>
      </w:r>
      <w:proofErr w:type="spellStart"/>
      <w:r w:rsidRPr="00EC33B9">
        <w:rPr>
          <w:iCs/>
          <w:lang w:eastAsia="sr-Cyrl-CS"/>
        </w:rPr>
        <w:t>podotovo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inžinjeri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koji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upravljaju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projektima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i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programima</w:t>
      </w:r>
      <w:proofErr w:type="spellEnd"/>
      <w:r w:rsidRPr="00EC33B9">
        <w:rPr>
          <w:iCs/>
          <w:lang w:eastAsia="sr-Cyrl-CS"/>
        </w:rPr>
        <w:t xml:space="preserve">, </w:t>
      </w:r>
      <w:proofErr w:type="spellStart"/>
      <w:r w:rsidRPr="00EC33B9">
        <w:rPr>
          <w:iCs/>
          <w:lang w:eastAsia="sr-Cyrl-CS"/>
        </w:rPr>
        <w:t>kao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i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inženjeri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koji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su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vlasnici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privrednih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društava</w:t>
      </w:r>
      <w:proofErr w:type="spellEnd"/>
      <w:r w:rsidRPr="00EC33B9">
        <w:rPr>
          <w:iCs/>
          <w:lang w:eastAsia="sr-Cyrl-CS"/>
        </w:rPr>
        <w:t xml:space="preserve">. Ta </w:t>
      </w:r>
      <w:proofErr w:type="spellStart"/>
      <w:r w:rsidRPr="00EC33B9">
        <w:rPr>
          <w:iCs/>
          <w:lang w:eastAsia="sr-Cyrl-CS"/>
        </w:rPr>
        <w:t>znanja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i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kompentecije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su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neodvojive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proofErr w:type="gramStart"/>
      <w:r w:rsidRPr="00EC33B9">
        <w:rPr>
          <w:iCs/>
          <w:lang w:eastAsia="sr-Cyrl-CS"/>
        </w:rPr>
        <w:t>od</w:t>
      </w:r>
      <w:proofErr w:type="spellEnd"/>
      <w:proofErr w:type="gram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drugih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tehničko-inžinjerskih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znanja</w:t>
      </w:r>
      <w:proofErr w:type="spellEnd"/>
      <w:r w:rsidRPr="00EC33B9">
        <w:rPr>
          <w:iCs/>
          <w:lang w:eastAsia="sr-Cyrl-CS"/>
        </w:rPr>
        <w:t xml:space="preserve">. </w:t>
      </w:r>
      <w:proofErr w:type="spellStart"/>
      <w:r w:rsidRPr="00EC33B9">
        <w:rPr>
          <w:iCs/>
          <w:lang w:eastAsia="sr-Cyrl-CS"/>
        </w:rPr>
        <w:t>Ugovaranje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poslova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kao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zasebnu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specijalnost</w:t>
      </w:r>
      <w:proofErr w:type="spellEnd"/>
      <w:r w:rsidRPr="00EC33B9">
        <w:rPr>
          <w:iCs/>
          <w:lang w:eastAsia="sr-Cyrl-CS"/>
        </w:rPr>
        <w:t xml:space="preserve"> u </w:t>
      </w:r>
      <w:proofErr w:type="spellStart"/>
      <w:r w:rsidRPr="00EC33B9">
        <w:rPr>
          <w:iCs/>
          <w:lang w:eastAsia="sr-Cyrl-CS"/>
        </w:rPr>
        <w:t>dovoljnoj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mjeri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moraju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poznavati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inženjeri</w:t>
      </w:r>
      <w:proofErr w:type="spellEnd"/>
      <w:r w:rsidRPr="00EC33B9">
        <w:rPr>
          <w:iCs/>
          <w:lang w:eastAsia="sr-Cyrl-CS"/>
        </w:rPr>
        <w:t xml:space="preserve">, </w:t>
      </w:r>
      <w:proofErr w:type="spellStart"/>
      <w:r w:rsidRPr="00EC33B9">
        <w:rPr>
          <w:iCs/>
          <w:lang w:eastAsia="sr-Cyrl-CS"/>
        </w:rPr>
        <w:t>jer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su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poslovi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ugovaranja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i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poslovi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upravljanja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ugovaranjem</w:t>
      </w:r>
      <w:proofErr w:type="spellEnd"/>
      <w:r w:rsidRPr="00EC33B9">
        <w:rPr>
          <w:iCs/>
          <w:lang w:eastAsia="sr-Cyrl-CS"/>
        </w:rPr>
        <w:t xml:space="preserve"> u </w:t>
      </w:r>
      <w:proofErr w:type="spellStart"/>
      <w:r w:rsidRPr="00EC33B9">
        <w:rPr>
          <w:iCs/>
          <w:lang w:eastAsia="sr-Cyrl-CS"/>
        </w:rPr>
        <w:t>direktnoj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vezi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proofErr w:type="gramStart"/>
      <w:r w:rsidRPr="00EC33B9">
        <w:rPr>
          <w:iCs/>
          <w:lang w:eastAsia="sr-Cyrl-CS"/>
        </w:rPr>
        <w:t>sa</w:t>
      </w:r>
      <w:proofErr w:type="spellEnd"/>
      <w:proofErr w:type="gram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drugim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inženjerskih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nadležnostima</w:t>
      </w:r>
      <w:proofErr w:type="spellEnd"/>
      <w:r w:rsidRPr="00EC33B9">
        <w:rPr>
          <w:iCs/>
          <w:lang w:eastAsia="sr-Cyrl-CS"/>
        </w:rPr>
        <w:t>.</w:t>
      </w:r>
    </w:p>
    <w:p w14:paraId="53EE19B0" w14:textId="77777777" w:rsidR="00EC33B9" w:rsidRPr="00EC33B9" w:rsidRDefault="00EC33B9" w:rsidP="00EC33B9">
      <w:pPr>
        <w:pStyle w:val="NormalWeb"/>
        <w:shd w:val="clear" w:color="auto" w:fill="FFFFFF"/>
        <w:jc w:val="both"/>
        <w:rPr>
          <w:iCs/>
          <w:lang w:eastAsia="sr-Cyrl-CS"/>
        </w:rPr>
      </w:pPr>
    </w:p>
    <w:p w14:paraId="689AC68E" w14:textId="77777777" w:rsidR="006A3058" w:rsidRDefault="00EC33B9" w:rsidP="00EC33B9">
      <w:pPr>
        <w:pStyle w:val="NormalWeb"/>
        <w:shd w:val="clear" w:color="auto" w:fill="FFFFFF"/>
        <w:jc w:val="both"/>
        <w:rPr>
          <w:iCs/>
          <w:lang w:eastAsia="sr-Cyrl-CS"/>
        </w:rPr>
      </w:pPr>
      <w:r w:rsidRPr="00EC33B9">
        <w:rPr>
          <w:iCs/>
          <w:lang w:eastAsia="sr-Cyrl-CS"/>
        </w:rPr>
        <w:t xml:space="preserve">U </w:t>
      </w:r>
      <w:proofErr w:type="spellStart"/>
      <w:r w:rsidRPr="00EC33B9">
        <w:rPr>
          <w:iCs/>
          <w:lang w:eastAsia="sr-Cyrl-CS"/>
        </w:rPr>
        <w:t>pravnoj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teoriji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ugovori</w:t>
      </w:r>
      <w:proofErr w:type="spellEnd"/>
      <w:r w:rsidRPr="00EC33B9">
        <w:rPr>
          <w:iCs/>
          <w:lang w:eastAsia="sr-Cyrl-CS"/>
        </w:rPr>
        <w:t xml:space="preserve"> o </w:t>
      </w:r>
      <w:proofErr w:type="spellStart"/>
      <w:r w:rsidRPr="00EC33B9">
        <w:rPr>
          <w:iCs/>
          <w:lang w:eastAsia="sr-Cyrl-CS"/>
        </w:rPr>
        <w:t>građenju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predstavljaju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jedne</w:t>
      </w:r>
      <w:proofErr w:type="spellEnd"/>
      <w:r w:rsidRPr="00EC33B9">
        <w:rPr>
          <w:iCs/>
          <w:lang w:eastAsia="sr-Cyrl-CS"/>
        </w:rPr>
        <w:t xml:space="preserve"> je </w:t>
      </w:r>
      <w:proofErr w:type="gramStart"/>
      <w:r w:rsidRPr="00EC33B9">
        <w:rPr>
          <w:iCs/>
          <w:lang w:eastAsia="sr-Cyrl-CS"/>
        </w:rPr>
        <w:t>od</w:t>
      </w:r>
      <w:proofErr w:type="gram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najsloženijih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obligacionih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odnosa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dviju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strana</w:t>
      </w:r>
      <w:proofErr w:type="spellEnd"/>
      <w:r w:rsidRPr="00EC33B9">
        <w:rPr>
          <w:iCs/>
          <w:lang w:eastAsia="sr-Cyrl-CS"/>
        </w:rPr>
        <w:t xml:space="preserve"> u </w:t>
      </w:r>
      <w:proofErr w:type="spellStart"/>
      <w:r w:rsidRPr="00EC33B9">
        <w:rPr>
          <w:iCs/>
          <w:lang w:eastAsia="sr-Cyrl-CS"/>
        </w:rPr>
        <w:t>materijalnom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prometu</w:t>
      </w:r>
      <w:proofErr w:type="spellEnd"/>
      <w:r w:rsidRPr="00EC33B9">
        <w:rPr>
          <w:iCs/>
          <w:lang w:eastAsia="sr-Cyrl-CS"/>
        </w:rPr>
        <w:t xml:space="preserve">. </w:t>
      </w:r>
      <w:proofErr w:type="spellStart"/>
      <w:r w:rsidRPr="00EC33B9">
        <w:rPr>
          <w:iCs/>
          <w:lang w:eastAsia="sr-Cyrl-CS"/>
        </w:rPr>
        <w:t>Obavljanje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građevinskih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radova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koji</w:t>
      </w:r>
      <w:proofErr w:type="spellEnd"/>
      <w:r w:rsidRPr="00EC33B9">
        <w:rPr>
          <w:iCs/>
          <w:lang w:eastAsia="sr-Cyrl-CS"/>
        </w:rPr>
        <w:t xml:space="preserve"> se </w:t>
      </w:r>
      <w:proofErr w:type="spellStart"/>
      <w:r w:rsidRPr="00EC33B9">
        <w:rPr>
          <w:iCs/>
          <w:lang w:eastAsia="sr-Cyrl-CS"/>
        </w:rPr>
        <w:t>razlikuju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po</w:t>
      </w:r>
      <w:proofErr w:type="spellEnd"/>
      <w:r w:rsidRPr="00EC33B9">
        <w:rPr>
          <w:iCs/>
          <w:lang w:eastAsia="sr-Cyrl-CS"/>
        </w:rPr>
        <w:t xml:space="preserve"> </w:t>
      </w:r>
    </w:p>
    <w:p w14:paraId="28810A3C" w14:textId="77777777" w:rsidR="006A3058" w:rsidRDefault="006A3058" w:rsidP="00EC33B9">
      <w:pPr>
        <w:pStyle w:val="NormalWeb"/>
        <w:shd w:val="clear" w:color="auto" w:fill="FFFFFF"/>
        <w:jc w:val="both"/>
        <w:rPr>
          <w:iCs/>
          <w:lang w:eastAsia="sr-Cyrl-CS"/>
        </w:rPr>
      </w:pPr>
    </w:p>
    <w:p w14:paraId="210A712C" w14:textId="14C018B8" w:rsidR="00EC33B9" w:rsidRPr="00EC33B9" w:rsidRDefault="00EC33B9" w:rsidP="00EC33B9">
      <w:pPr>
        <w:pStyle w:val="NormalWeb"/>
        <w:shd w:val="clear" w:color="auto" w:fill="FFFFFF"/>
        <w:jc w:val="both"/>
        <w:rPr>
          <w:iCs/>
          <w:lang w:eastAsia="sr-Cyrl-CS"/>
        </w:rPr>
      </w:pPr>
      <w:proofErr w:type="spellStart"/>
      <w:proofErr w:type="gramStart"/>
      <w:r w:rsidRPr="00EC33B9">
        <w:rPr>
          <w:iCs/>
          <w:lang w:eastAsia="sr-Cyrl-CS"/>
        </w:rPr>
        <w:t>obimu</w:t>
      </w:r>
      <w:proofErr w:type="spellEnd"/>
      <w:proofErr w:type="gramEnd"/>
      <w:r w:rsidRPr="00EC33B9">
        <w:rPr>
          <w:iCs/>
          <w:lang w:eastAsia="sr-Cyrl-CS"/>
        </w:rPr>
        <w:t xml:space="preserve">, </w:t>
      </w:r>
      <w:proofErr w:type="spellStart"/>
      <w:r w:rsidRPr="00EC33B9">
        <w:rPr>
          <w:iCs/>
          <w:lang w:eastAsia="sr-Cyrl-CS"/>
        </w:rPr>
        <w:t>vrijednostima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i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složenosti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tehnoloških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procesa</w:t>
      </w:r>
      <w:proofErr w:type="spellEnd"/>
      <w:r w:rsidRPr="00EC33B9">
        <w:rPr>
          <w:iCs/>
          <w:lang w:eastAsia="sr-Cyrl-CS"/>
        </w:rPr>
        <w:t xml:space="preserve"> je </w:t>
      </w:r>
      <w:proofErr w:type="spellStart"/>
      <w:r w:rsidRPr="00EC33B9">
        <w:rPr>
          <w:iCs/>
          <w:lang w:eastAsia="sr-Cyrl-CS"/>
        </w:rPr>
        <w:t>nametnulo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potrebu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proglašenja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ugovora</w:t>
      </w:r>
      <w:proofErr w:type="spellEnd"/>
      <w:r w:rsidRPr="00EC33B9">
        <w:rPr>
          <w:iCs/>
          <w:lang w:eastAsia="sr-Cyrl-CS"/>
        </w:rPr>
        <w:t xml:space="preserve"> o </w:t>
      </w:r>
      <w:proofErr w:type="spellStart"/>
      <w:r w:rsidRPr="00EC33B9">
        <w:rPr>
          <w:iCs/>
          <w:lang w:eastAsia="sr-Cyrl-CS"/>
        </w:rPr>
        <w:t>građenju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kao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samostalnih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ugovora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trgovinskog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prava</w:t>
      </w:r>
      <w:proofErr w:type="spellEnd"/>
      <w:r w:rsidRPr="00EC33B9">
        <w:rPr>
          <w:iCs/>
          <w:lang w:eastAsia="sr-Cyrl-CS"/>
        </w:rPr>
        <w:t xml:space="preserve">. </w:t>
      </w:r>
      <w:proofErr w:type="spellStart"/>
      <w:r w:rsidRPr="00EC33B9">
        <w:rPr>
          <w:iCs/>
          <w:lang w:eastAsia="sr-Cyrl-CS"/>
        </w:rPr>
        <w:t>Kod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ovog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ugovora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karakteristične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su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uloge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privrednog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i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upravnog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prava</w:t>
      </w:r>
      <w:proofErr w:type="spellEnd"/>
      <w:r w:rsidRPr="00EC33B9">
        <w:rPr>
          <w:iCs/>
          <w:lang w:eastAsia="sr-Cyrl-CS"/>
        </w:rPr>
        <w:t xml:space="preserve">. </w:t>
      </w:r>
      <w:proofErr w:type="spellStart"/>
      <w:r w:rsidRPr="00EC33B9">
        <w:rPr>
          <w:iCs/>
          <w:lang w:eastAsia="sr-Cyrl-CS"/>
        </w:rPr>
        <w:t>Prati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ih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veoma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obimna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tehnička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dokumentacija</w:t>
      </w:r>
      <w:proofErr w:type="spellEnd"/>
      <w:r w:rsidRPr="00EC33B9">
        <w:rPr>
          <w:iCs/>
          <w:lang w:eastAsia="sr-Cyrl-CS"/>
        </w:rPr>
        <w:t xml:space="preserve">, </w:t>
      </w:r>
      <w:proofErr w:type="spellStart"/>
      <w:r w:rsidRPr="00EC33B9">
        <w:rPr>
          <w:iCs/>
          <w:lang w:eastAsia="sr-Cyrl-CS"/>
        </w:rPr>
        <w:t>koju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izrađuju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inženjeri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različitih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struka</w:t>
      </w:r>
      <w:proofErr w:type="spellEnd"/>
      <w:r w:rsidRPr="00EC33B9">
        <w:rPr>
          <w:iCs/>
          <w:lang w:eastAsia="sr-Cyrl-CS"/>
        </w:rPr>
        <w:t xml:space="preserve">. </w:t>
      </w:r>
      <w:proofErr w:type="spellStart"/>
      <w:r w:rsidRPr="00EC33B9">
        <w:rPr>
          <w:iCs/>
          <w:lang w:eastAsia="sr-Cyrl-CS"/>
        </w:rPr>
        <w:t>Bitni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elementi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ugovora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određeni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su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zakonom</w:t>
      </w:r>
      <w:proofErr w:type="spellEnd"/>
      <w:r w:rsidRPr="00EC33B9">
        <w:rPr>
          <w:iCs/>
          <w:lang w:eastAsia="sr-Cyrl-CS"/>
        </w:rPr>
        <w:t xml:space="preserve">, </w:t>
      </w:r>
      <w:proofErr w:type="spellStart"/>
      <w:r w:rsidRPr="00EC33B9">
        <w:rPr>
          <w:iCs/>
          <w:lang w:eastAsia="sr-Cyrl-CS"/>
        </w:rPr>
        <w:t>mada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voljom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ugovornih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strana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oni</w:t>
      </w:r>
      <w:proofErr w:type="spellEnd"/>
      <w:r w:rsidRPr="00EC33B9">
        <w:rPr>
          <w:iCs/>
          <w:lang w:eastAsia="sr-Cyrl-CS"/>
        </w:rPr>
        <w:t xml:space="preserve"> se </w:t>
      </w:r>
      <w:proofErr w:type="spellStart"/>
      <w:r w:rsidRPr="00EC33B9">
        <w:rPr>
          <w:iCs/>
          <w:lang w:eastAsia="sr-Cyrl-CS"/>
        </w:rPr>
        <w:t>posebno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propisuju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i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ugovaraju</w:t>
      </w:r>
      <w:proofErr w:type="spellEnd"/>
      <w:r w:rsidRPr="00EC33B9">
        <w:rPr>
          <w:iCs/>
          <w:lang w:eastAsia="sr-Cyrl-CS"/>
        </w:rPr>
        <w:t xml:space="preserve">. U </w:t>
      </w:r>
      <w:proofErr w:type="spellStart"/>
      <w:r w:rsidRPr="00EC33B9">
        <w:rPr>
          <w:iCs/>
          <w:lang w:eastAsia="sr-Cyrl-CS"/>
        </w:rPr>
        <w:t>realizaciji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ugovora</w:t>
      </w:r>
      <w:proofErr w:type="spellEnd"/>
      <w:r w:rsidRPr="00EC33B9">
        <w:rPr>
          <w:iCs/>
          <w:lang w:eastAsia="sr-Cyrl-CS"/>
        </w:rPr>
        <w:t xml:space="preserve"> u </w:t>
      </w:r>
      <w:proofErr w:type="spellStart"/>
      <w:r w:rsidRPr="00EC33B9">
        <w:rPr>
          <w:iCs/>
          <w:lang w:eastAsia="sr-Cyrl-CS"/>
        </w:rPr>
        <w:t>građevinarstvu</w:t>
      </w:r>
      <w:proofErr w:type="spellEnd"/>
      <w:r w:rsidRPr="00EC33B9">
        <w:rPr>
          <w:iCs/>
          <w:lang w:eastAsia="sr-Cyrl-CS"/>
        </w:rPr>
        <w:t xml:space="preserve">, </w:t>
      </w:r>
      <w:proofErr w:type="spellStart"/>
      <w:r w:rsidRPr="00EC33B9">
        <w:rPr>
          <w:iCs/>
          <w:lang w:eastAsia="sr-Cyrl-CS"/>
        </w:rPr>
        <w:t>učestvuje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po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pravilu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veliki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broj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učesnika</w:t>
      </w:r>
      <w:proofErr w:type="spellEnd"/>
      <w:r w:rsidRPr="00EC33B9">
        <w:rPr>
          <w:iCs/>
          <w:lang w:eastAsia="sr-Cyrl-CS"/>
        </w:rPr>
        <w:t xml:space="preserve">. </w:t>
      </w:r>
      <w:proofErr w:type="spellStart"/>
      <w:r w:rsidRPr="00EC33B9">
        <w:rPr>
          <w:iCs/>
          <w:lang w:eastAsia="sr-Cyrl-CS"/>
        </w:rPr>
        <w:t>Neki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učesnici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su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angažovani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proofErr w:type="gramStart"/>
      <w:r w:rsidRPr="00EC33B9">
        <w:rPr>
          <w:iCs/>
          <w:lang w:eastAsia="sr-Cyrl-CS"/>
        </w:rPr>
        <w:t>od</w:t>
      </w:r>
      <w:proofErr w:type="spellEnd"/>
      <w:proofErr w:type="gram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strane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naručioca</w:t>
      </w:r>
      <w:proofErr w:type="spellEnd"/>
      <w:r w:rsidRPr="00EC33B9">
        <w:rPr>
          <w:iCs/>
          <w:lang w:eastAsia="sr-Cyrl-CS"/>
        </w:rPr>
        <w:t xml:space="preserve"> a </w:t>
      </w:r>
      <w:proofErr w:type="spellStart"/>
      <w:r w:rsidRPr="00EC33B9">
        <w:rPr>
          <w:iCs/>
          <w:lang w:eastAsia="sr-Cyrl-CS"/>
        </w:rPr>
        <w:t>neki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od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strane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izvođača</w:t>
      </w:r>
      <w:proofErr w:type="spellEnd"/>
      <w:r w:rsidRPr="00EC33B9">
        <w:rPr>
          <w:iCs/>
          <w:lang w:eastAsia="sr-Cyrl-CS"/>
        </w:rPr>
        <w:t xml:space="preserve">, </w:t>
      </w:r>
      <w:proofErr w:type="spellStart"/>
      <w:r w:rsidRPr="00EC33B9">
        <w:rPr>
          <w:iCs/>
          <w:lang w:eastAsia="sr-Cyrl-CS"/>
        </w:rPr>
        <w:t>neki</w:t>
      </w:r>
      <w:proofErr w:type="spellEnd"/>
      <w:r w:rsidRPr="00EC33B9">
        <w:rPr>
          <w:iCs/>
          <w:lang w:eastAsia="sr-Cyrl-CS"/>
        </w:rPr>
        <w:t xml:space="preserve"> od </w:t>
      </w:r>
      <w:proofErr w:type="spellStart"/>
      <w:r w:rsidRPr="00EC33B9">
        <w:rPr>
          <w:iCs/>
          <w:lang w:eastAsia="sr-Cyrl-CS"/>
        </w:rPr>
        <w:t>strane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države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ili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lokalnih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zajednica</w:t>
      </w:r>
      <w:proofErr w:type="spellEnd"/>
      <w:r w:rsidRPr="00EC33B9">
        <w:rPr>
          <w:iCs/>
          <w:lang w:eastAsia="sr-Cyrl-CS"/>
        </w:rPr>
        <w:t xml:space="preserve">. </w:t>
      </w:r>
      <w:proofErr w:type="spellStart"/>
      <w:r w:rsidRPr="00EC33B9">
        <w:rPr>
          <w:iCs/>
          <w:lang w:eastAsia="sr-Cyrl-CS"/>
        </w:rPr>
        <w:t>Mnoštvo</w:t>
      </w:r>
      <w:proofErr w:type="spellEnd"/>
      <w:r w:rsidRPr="00EC33B9">
        <w:rPr>
          <w:iCs/>
          <w:lang w:eastAsia="sr-Cyrl-CS"/>
        </w:rPr>
        <w:t xml:space="preserve"> je </w:t>
      </w:r>
      <w:proofErr w:type="spellStart"/>
      <w:r w:rsidRPr="00EC33B9">
        <w:rPr>
          <w:iCs/>
          <w:lang w:eastAsia="sr-Cyrl-CS"/>
        </w:rPr>
        <w:t>i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prava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i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obaveza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koje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su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ugovorne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strane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dužne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poštovati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i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ispunjavati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i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za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koje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su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odgovorni</w:t>
      </w:r>
      <w:proofErr w:type="spellEnd"/>
      <w:r w:rsidRPr="00EC33B9">
        <w:rPr>
          <w:iCs/>
          <w:lang w:eastAsia="sr-Cyrl-CS"/>
        </w:rPr>
        <w:t xml:space="preserve">. </w:t>
      </w:r>
      <w:proofErr w:type="spellStart"/>
      <w:r w:rsidRPr="00EC33B9">
        <w:rPr>
          <w:iCs/>
          <w:lang w:eastAsia="sr-Cyrl-CS"/>
        </w:rPr>
        <w:t>Najčešći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način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prestanka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ugovora</w:t>
      </w:r>
      <w:proofErr w:type="spellEnd"/>
      <w:r w:rsidRPr="00EC33B9">
        <w:rPr>
          <w:iCs/>
          <w:lang w:eastAsia="sr-Cyrl-CS"/>
        </w:rPr>
        <w:t xml:space="preserve"> o </w:t>
      </w:r>
      <w:proofErr w:type="spellStart"/>
      <w:r w:rsidRPr="00EC33B9">
        <w:rPr>
          <w:iCs/>
          <w:lang w:eastAsia="sr-Cyrl-CS"/>
        </w:rPr>
        <w:t>građenju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jeste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neispunjenje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ugovora</w:t>
      </w:r>
      <w:proofErr w:type="spellEnd"/>
      <w:r w:rsidRPr="00EC33B9">
        <w:rPr>
          <w:iCs/>
          <w:lang w:eastAsia="sr-Cyrl-CS"/>
        </w:rPr>
        <w:t xml:space="preserve">. </w:t>
      </w:r>
      <w:proofErr w:type="spellStart"/>
      <w:r w:rsidRPr="00EC33B9">
        <w:rPr>
          <w:iCs/>
          <w:lang w:eastAsia="sr-Cyrl-CS"/>
        </w:rPr>
        <w:t>Ugovorna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kazna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kao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jedno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proofErr w:type="gramStart"/>
      <w:r w:rsidRPr="00EC33B9">
        <w:rPr>
          <w:iCs/>
          <w:lang w:eastAsia="sr-Cyrl-CS"/>
        </w:rPr>
        <w:t>od</w:t>
      </w:r>
      <w:proofErr w:type="spellEnd"/>
      <w:proofErr w:type="gram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najznačajnijih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sredstava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obezbeđenja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ugovora</w:t>
      </w:r>
      <w:proofErr w:type="spellEnd"/>
      <w:r w:rsidRPr="00EC33B9">
        <w:rPr>
          <w:iCs/>
          <w:lang w:eastAsia="sr-Cyrl-CS"/>
        </w:rPr>
        <w:t xml:space="preserve"> u </w:t>
      </w:r>
      <w:proofErr w:type="spellStart"/>
      <w:r w:rsidRPr="00EC33B9">
        <w:rPr>
          <w:iCs/>
          <w:lang w:eastAsia="sr-Cyrl-CS"/>
        </w:rPr>
        <w:t>građevinarstvu</w:t>
      </w:r>
      <w:proofErr w:type="spellEnd"/>
      <w:r w:rsidRPr="00EC33B9">
        <w:rPr>
          <w:iCs/>
          <w:lang w:eastAsia="sr-Cyrl-CS"/>
        </w:rPr>
        <w:t xml:space="preserve"> mora se </w:t>
      </w:r>
      <w:proofErr w:type="spellStart"/>
      <w:r w:rsidRPr="00EC33B9">
        <w:rPr>
          <w:iCs/>
          <w:lang w:eastAsia="sr-Cyrl-CS"/>
        </w:rPr>
        <w:t>precizno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odmjeriti</w:t>
      </w:r>
      <w:proofErr w:type="spellEnd"/>
      <w:r w:rsidRPr="00EC33B9">
        <w:rPr>
          <w:iCs/>
          <w:lang w:eastAsia="sr-Cyrl-CS"/>
        </w:rPr>
        <w:t xml:space="preserve"> in </w:t>
      </w:r>
      <w:proofErr w:type="spellStart"/>
      <w:r w:rsidRPr="00EC33B9">
        <w:rPr>
          <w:iCs/>
          <w:lang w:eastAsia="sr-Cyrl-CS"/>
        </w:rPr>
        <w:t>p</w:t>
      </w:r>
      <w:r w:rsidR="006A3058">
        <w:rPr>
          <w:iCs/>
          <w:lang w:eastAsia="sr-Cyrl-CS"/>
        </w:rPr>
        <w:t>ažljivo</w:t>
      </w:r>
      <w:proofErr w:type="spellEnd"/>
      <w:r w:rsidR="006A3058">
        <w:rPr>
          <w:iCs/>
          <w:lang w:eastAsia="sr-Cyrl-CS"/>
        </w:rPr>
        <w:t xml:space="preserve"> </w:t>
      </w:r>
      <w:proofErr w:type="spellStart"/>
      <w:r w:rsidR="006A3058">
        <w:rPr>
          <w:iCs/>
          <w:lang w:eastAsia="sr-Cyrl-CS"/>
        </w:rPr>
        <w:t>primjenjivati</w:t>
      </w:r>
      <w:proofErr w:type="spellEnd"/>
      <w:r w:rsidR="006A3058">
        <w:rPr>
          <w:iCs/>
          <w:lang w:eastAsia="sr-Cyrl-CS"/>
        </w:rPr>
        <w:t xml:space="preserve">. </w:t>
      </w:r>
    </w:p>
    <w:p w14:paraId="28A472D6" w14:textId="77777777" w:rsidR="00EC33B9" w:rsidRPr="00EC33B9" w:rsidRDefault="00EC33B9" w:rsidP="00EC33B9">
      <w:pPr>
        <w:pStyle w:val="NormalWeb"/>
        <w:shd w:val="clear" w:color="auto" w:fill="FFFFFF"/>
        <w:jc w:val="both"/>
        <w:rPr>
          <w:iCs/>
          <w:lang w:eastAsia="sr-Cyrl-CS"/>
        </w:rPr>
      </w:pPr>
      <w:proofErr w:type="spellStart"/>
      <w:r w:rsidRPr="00EC33B9">
        <w:rPr>
          <w:iCs/>
          <w:lang w:eastAsia="sr-Cyrl-CS"/>
        </w:rPr>
        <w:t>Uprkos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svojem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značaju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i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ulozi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većina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inžinjera</w:t>
      </w:r>
      <w:proofErr w:type="spellEnd"/>
      <w:r w:rsidRPr="00EC33B9">
        <w:rPr>
          <w:iCs/>
          <w:lang w:eastAsia="sr-Cyrl-CS"/>
        </w:rPr>
        <w:t xml:space="preserve"> ne </w:t>
      </w:r>
      <w:proofErr w:type="spellStart"/>
      <w:r w:rsidRPr="00EC33B9">
        <w:rPr>
          <w:iCs/>
          <w:lang w:eastAsia="sr-Cyrl-CS"/>
        </w:rPr>
        <w:t>posvećuju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neophodan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nivo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pažnje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ugovornojn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dokumentaciji</w:t>
      </w:r>
      <w:proofErr w:type="spellEnd"/>
      <w:r w:rsidRPr="00EC33B9">
        <w:rPr>
          <w:iCs/>
          <w:lang w:eastAsia="sr-Cyrl-CS"/>
        </w:rPr>
        <w:t>.</w:t>
      </w:r>
    </w:p>
    <w:p w14:paraId="47D64B04" w14:textId="77777777" w:rsidR="00EC33B9" w:rsidRPr="00EC33B9" w:rsidRDefault="00EC33B9" w:rsidP="00EC33B9">
      <w:pPr>
        <w:pStyle w:val="NormalWeb"/>
        <w:shd w:val="clear" w:color="auto" w:fill="FFFFFF"/>
        <w:jc w:val="both"/>
        <w:rPr>
          <w:iCs/>
          <w:lang w:eastAsia="sr-Cyrl-CS"/>
        </w:rPr>
      </w:pPr>
      <w:proofErr w:type="spellStart"/>
      <w:r w:rsidRPr="00EC33B9">
        <w:rPr>
          <w:iCs/>
          <w:lang w:eastAsia="sr-Cyrl-CS"/>
        </w:rPr>
        <w:t>Svjedok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sam</w:t>
      </w:r>
      <w:proofErr w:type="spellEnd"/>
      <w:r w:rsidRPr="00EC33B9">
        <w:rPr>
          <w:iCs/>
          <w:lang w:eastAsia="sr-Cyrl-CS"/>
        </w:rPr>
        <w:t xml:space="preserve"> da </w:t>
      </w:r>
      <w:proofErr w:type="spellStart"/>
      <w:r w:rsidRPr="00EC33B9">
        <w:rPr>
          <w:iCs/>
          <w:lang w:eastAsia="sr-Cyrl-CS"/>
        </w:rPr>
        <w:t>mnogo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uspješnih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inženjera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pojedinaca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proofErr w:type="gramStart"/>
      <w:r w:rsidRPr="00EC33B9">
        <w:rPr>
          <w:iCs/>
          <w:lang w:eastAsia="sr-Cyrl-CS"/>
        </w:rPr>
        <w:t>ili</w:t>
      </w:r>
      <w:proofErr w:type="spellEnd"/>
      <w:proofErr w:type="gram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njihovih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privrednih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društava</w:t>
      </w:r>
      <w:proofErr w:type="spellEnd"/>
      <w:r w:rsidRPr="00EC33B9">
        <w:rPr>
          <w:iCs/>
          <w:lang w:eastAsia="sr-Cyrl-CS"/>
        </w:rPr>
        <w:t xml:space="preserve"> (</w:t>
      </w:r>
      <w:proofErr w:type="spellStart"/>
      <w:r w:rsidRPr="00EC33B9">
        <w:rPr>
          <w:iCs/>
          <w:lang w:eastAsia="sr-Cyrl-CS"/>
        </w:rPr>
        <w:t>pravnih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lica</w:t>
      </w:r>
      <w:proofErr w:type="spellEnd"/>
      <w:r w:rsidRPr="00EC33B9">
        <w:rPr>
          <w:iCs/>
          <w:lang w:eastAsia="sr-Cyrl-CS"/>
        </w:rPr>
        <w:t xml:space="preserve">) </w:t>
      </w:r>
      <w:proofErr w:type="spellStart"/>
      <w:r w:rsidRPr="00EC33B9">
        <w:rPr>
          <w:iCs/>
          <w:lang w:eastAsia="sr-Cyrl-CS"/>
        </w:rPr>
        <w:t>često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gubi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sudske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sporove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zboh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neadekvatno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sačinjene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ugovorne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dokumentacije</w:t>
      </w:r>
      <w:proofErr w:type="spellEnd"/>
      <w:r w:rsidRPr="00EC33B9">
        <w:rPr>
          <w:iCs/>
          <w:lang w:eastAsia="sr-Cyrl-CS"/>
        </w:rPr>
        <w:t>.</w:t>
      </w:r>
    </w:p>
    <w:p w14:paraId="46B4F506" w14:textId="690800F6" w:rsidR="00EC33B9" w:rsidRDefault="00EC33B9" w:rsidP="00EC33B9">
      <w:pPr>
        <w:pStyle w:val="NormalWeb"/>
        <w:shd w:val="clear" w:color="auto" w:fill="FFFFFF"/>
        <w:jc w:val="both"/>
        <w:rPr>
          <w:iCs/>
          <w:lang w:eastAsia="sr-Cyrl-CS"/>
        </w:rPr>
      </w:pPr>
      <w:proofErr w:type="spellStart"/>
      <w:r w:rsidRPr="00EC33B9">
        <w:rPr>
          <w:iCs/>
          <w:lang w:eastAsia="sr-Cyrl-CS"/>
        </w:rPr>
        <w:t>Mnogi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inžinjeri</w:t>
      </w:r>
      <w:proofErr w:type="spellEnd"/>
      <w:r w:rsidRPr="00EC33B9">
        <w:rPr>
          <w:iCs/>
          <w:lang w:eastAsia="sr-Cyrl-CS"/>
        </w:rPr>
        <w:t xml:space="preserve"> ne </w:t>
      </w:r>
      <w:proofErr w:type="spellStart"/>
      <w:r w:rsidRPr="00EC33B9">
        <w:rPr>
          <w:iCs/>
          <w:lang w:eastAsia="sr-Cyrl-CS"/>
        </w:rPr>
        <w:t>razumiju</w:t>
      </w:r>
      <w:proofErr w:type="spellEnd"/>
      <w:r w:rsidRPr="00EC33B9">
        <w:rPr>
          <w:iCs/>
          <w:lang w:eastAsia="sr-Cyrl-CS"/>
        </w:rPr>
        <w:t xml:space="preserve"> da </w:t>
      </w:r>
      <w:proofErr w:type="spellStart"/>
      <w:r w:rsidRPr="00EC33B9">
        <w:rPr>
          <w:iCs/>
          <w:lang w:eastAsia="sr-Cyrl-CS"/>
        </w:rPr>
        <w:t>ugovorna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dokumentacija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predstavlja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ključan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elemenat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stabilnog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i</w:t>
      </w:r>
      <w:proofErr w:type="spellEnd"/>
      <w:r w:rsidRPr="00EC33B9">
        <w:rPr>
          <w:iCs/>
          <w:lang w:eastAsia="sr-Cyrl-CS"/>
        </w:rPr>
        <w:t xml:space="preserve"> </w:t>
      </w:r>
      <w:proofErr w:type="spellStart"/>
      <w:r w:rsidRPr="00EC33B9">
        <w:rPr>
          <w:iCs/>
          <w:lang w:eastAsia="sr-Cyrl-CS"/>
        </w:rPr>
        <w:t>usp</w:t>
      </w:r>
      <w:r>
        <w:rPr>
          <w:iCs/>
          <w:lang w:eastAsia="sr-Cyrl-CS"/>
        </w:rPr>
        <w:t>ješnog</w:t>
      </w:r>
      <w:proofErr w:type="spellEnd"/>
      <w:r>
        <w:rPr>
          <w:iCs/>
          <w:lang w:eastAsia="sr-Cyrl-CS"/>
        </w:rPr>
        <w:t xml:space="preserve"> </w:t>
      </w:r>
      <w:proofErr w:type="spellStart"/>
      <w:r>
        <w:rPr>
          <w:iCs/>
          <w:lang w:eastAsia="sr-Cyrl-CS"/>
        </w:rPr>
        <w:t>inžinjerskog</w:t>
      </w:r>
      <w:proofErr w:type="spellEnd"/>
      <w:r>
        <w:rPr>
          <w:iCs/>
          <w:lang w:eastAsia="sr-Cyrl-CS"/>
        </w:rPr>
        <w:t xml:space="preserve"> </w:t>
      </w:r>
      <w:proofErr w:type="spellStart"/>
      <w:r>
        <w:rPr>
          <w:iCs/>
          <w:lang w:eastAsia="sr-Cyrl-CS"/>
        </w:rPr>
        <w:t>poslovanja</w:t>
      </w:r>
      <w:proofErr w:type="spellEnd"/>
      <w:r>
        <w:rPr>
          <w:iCs/>
          <w:lang w:eastAsia="sr-Cyrl-CS"/>
        </w:rPr>
        <w:t>.</w:t>
      </w:r>
    </w:p>
    <w:p w14:paraId="36948E59" w14:textId="77777777" w:rsidR="00DE720F" w:rsidRDefault="00DE720F" w:rsidP="00DE720F">
      <w:pPr>
        <w:pStyle w:val="NormalWeb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2"/>
          <w:szCs w:val="22"/>
        </w:rPr>
      </w:pPr>
    </w:p>
    <w:p w14:paraId="793A89E6" w14:textId="4F740852" w:rsidR="005B2848" w:rsidRDefault="00335598" w:rsidP="007205C8">
      <w:pPr>
        <w:jc w:val="both"/>
        <w:rPr>
          <w:ins w:id="1" w:author="Milica Bulatovic-Jokanovic" w:date="2024-08-26T11:44:00Z"/>
          <w:rFonts w:ascii="Century Gothic" w:hAnsi="Century Gothic"/>
          <w:b/>
          <w:bCs/>
        </w:rPr>
      </w:pPr>
      <w:r w:rsidRPr="007205C8">
        <w:rPr>
          <w:rFonts w:ascii="Century Gothic" w:hAnsi="Century Gothic"/>
          <w:b/>
          <w:bCs/>
        </w:rPr>
        <w:t>Predavač:</w:t>
      </w:r>
      <w:r w:rsidRPr="007205C8">
        <w:rPr>
          <w:rFonts w:ascii="Century Gothic" w:hAnsi="Century Gothic"/>
        </w:rPr>
        <w:t> </w:t>
      </w:r>
      <w:r w:rsidR="00DE720F" w:rsidRPr="00DE720F">
        <w:rPr>
          <w:rFonts w:ascii="Century Gothic" w:hAnsi="Century Gothic"/>
        </w:rPr>
        <w:t>Doc.dr Dragan Žarković, dipl.ing.građ</w:t>
      </w:r>
    </w:p>
    <w:p w14:paraId="7344DB93" w14:textId="2534E4CE" w:rsidR="00335598" w:rsidRPr="007205C8" w:rsidRDefault="00335598" w:rsidP="007205C8">
      <w:pPr>
        <w:jc w:val="both"/>
        <w:rPr>
          <w:rFonts w:ascii="Century Gothic" w:hAnsi="Century Gothic"/>
          <w:b/>
          <w:bCs/>
        </w:rPr>
      </w:pPr>
      <w:r w:rsidRPr="007205C8">
        <w:rPr>
          <w:rFonts w:ascii="Century Gothic" w:hAnsi="Century Gothic"/>
          <w:b/>
          <w:bCs/>
        </w:rPr>
        <w:t>Prijavljivanje:</w:t>
      </w:r>
    </w:p>
    <w:p w14:paraId="10A902C8" w14:textId="220D4CB7" w:rsidR="00335598" w:rsidRPr="007205C8" w:rsidRDefault="00335598" w:rsidP="007205C8">
      <w:pPr>
        <w:jc w:val="both"/>
        <w:rPr>
          <w:rFonts w:ascii="Century Gothic" w:hAnsi="Century Gothic"/>
        </w:rPr>
      </w:pPr>
      <w:r w:rsidRPr="007205C8">
        <w:rPr>
          <w:rFonts w:ascii="Century Gothic" w:hAnsi="Century Gothic"/>
        </w:rPr>
        <w:t>Prijavljivanje za jedno od dva načina praćenja predavanja se vrši isključivo logovanjem na sajt IKCG, putem korisničkih naloga (LOG IN).</w:t>
      </w:r>
    </w:p>
    <w:p w14:paraId="3EDC5C04" w14:textId="77777777" w:rsidR="00335598" w:rsidRPr="007205C8" w:rsidRDefault="00335598" w:rsidP="007205C8">
      <w:pPr>
        <w:jc w:val="both"/>
        <w:rPr>
          <w:rFonts w:ascii="Century Gothic" w:hAnsi="Century Gothic"/>
        </w:rPr>
      </w:pPr>
      <w:r w:rsidRPr="007205C8">
        <w:rPr>
          <w:rFonts w:ascii="Century Gothic" w:hAnsi="Century Gothic"/>
        </w:rPr>
        <w:t xml:space="preserve">Za dodatne informacije obratite se na mail: </w:t>
      </w:r>
      <w:hyperlink r:id="rId7" w:history="1">
        <w:r w:rsidRPr="007205C8">
          <w:rPr>
            <w:rStyle w:val="Hyperlink"/>
            <w:rFonts w:ascii="Century Gothic" w:hAnsi="Century Gothic"/>
          </w:rPr>
          <w:t>strucnousavrsavanje@ikcg.co.me</w:t>
        </w:r>
      </w:hyperlink>
      <w:r w:rsidRPr="007205C8">
        <w:rPr>
          <w:rFonts w:ascii="Century Gothic" w:hAnsi="Century Gothic"/>
        </w:rPr>
        <w:t>.</w:t>
      </w:r>
    </w:p>
    <w:p w14:paraId="248E6BD4" w14:textId="77777777" w:rsidR="005B2848" w:rsidRDefault="005B2848" w:rsidP="007205C8">
      <w:pPr>
        <w:jc w:val="both"/>
        <w:rPr>
          <w:ins w:id="2" w:author="Milica Bulatovic-Jokanovic" w:date="2024-08-26T11:44:00Z"/>
          <w:rFonts w:ascii="Century Gothic" w:hAnsi="Century Gothic"/>
          <w:b/>
          <w:bCs/>
        </w:rPr>
      </w:pPr>
    </w:p>
    <w:p w14:paraId="26C2E97C" w14:textId="55C93F4E" w:rsidR="00335598" w:rsidRPr="007205C8" w:rsidRDefault="00335598" w:rsidP="007205C8">
      <w:pPr>
        <w:jc w:val="both"/>
        <w:rPr>
          <w:rFonts w:ascii="Century Gothic" w:hAnsi="Century Gothic"/>
          <w:b/>
          <w:bCs/>
        </w:rPr>
      </w:pPr>
      <w:r w:rsidRPr="007205C8">
        <w:rPr>
          <w:rFonts w:ascii="Century Gothic" w:hAnsi="Century Gothic"/>
          <w:b/>
          <w:bCs/>
        </w:rPr>
        <w:t>Napomena:</w:t>
      </w:r>
    </w:p>
    <w:p w14:paraId="1E840055" w14:textId="4E97F3C4" w:rsidR="00335598" w:rsidRPr="007205C8" w:rsidRDefault="00335598" w:rsidP="007205C8">
      <w:pPr>
        <w:jc w:val="both"/>
        <w:rPr>
          <w:rFonts w:ascii="Century Gothic" w:hAnsi="Century Gothic"/>
        </w:rPr>
      </w:pPr>
      <w:r w:rsidRPr="007205C8">
        <w:rPr>
          <w:rFonts w:ascii="Century Gothic" w:hAnsi="Century Gothic"/>
        </w:rPr>
        <w:t>Broj bodova koji se stiče je 2 (poznavanje propisa).</w:t>
      </w:r>
    </w:p>
    <w:p w14:paraId="490D7EE4" w14:textId="77777777" w:rsidR="00335598" w:rsidRPr="00DF490E" w:rsidRDefault="00335598" w:rsidP="003355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Arial"/>
          <w:color w:val="000000" w:themeColor="text1"/>
          <w:lang w:val="en-US"/>
        </w:rPr>
      </w:pPr>
      <w:r w:rsidRPr="00145115">
        <w:rPr>
          <w:rFonts w:ascii="Century Gothic" w:eastAsia="Times New Roman" w:hAnsi="Century Gothic" w:cs="Arial"/>
          <w:color w:val="000000" w:themeColor="text1"/>
          <w:lang w:val="en-US"/>
        </w:rPr>
        <w:t> </w:t>
      </w:r>
    </w:p>
    <w:p w14:paraId="538D364C" w14:textId="77777777" w:rsidR="00335598" w:rsidRDefault="00335598" w:rsidP="00335598">
      <w:pPr>
        <w:pStyle w:val="NormalWeb"/>
        <w:shd w:val="clear" w:color="auto" w:fill="FFFFFF"/>
        <w:spacing w:before="0" w:beforeAutospacing="0"/>
        <w:jc w:val="both"/>
        <w:rPr>
          <w:rStyle w:val="Emphasis"/>
          <w:rFonts w:ascii="Roboto" w:hAnsi="Roboto"/>
          <w:color w:val="333333"/>
          <w:sz w:val="22"/>
          <w:szCs w:val="22"/>
        </w:rPr>
      </w:pPr>
    </w:p>
    <w:p w14:paraId="3097FDDF" w14:textId="77777777" w:rsidR="00335598" w:rsidRDefault="00335598" w:rsidP="00335598">
      <w:pPr>
        <w:pStyle w:val="NormalWeb"/>
        <w:shd w:val="clear" w:color="auto" w:fill="FFFFFF"/>
        <w:spacing w:before="0" w:beforeAutospacing="0"/>
        <w:jc w:val="both"/>
        <w:rPr>
          <w:rStyle w:val="Emphasis"/>
          <w:rFonts w:ascii="Roboto" w:hAnsi="Roboto"/>
          <w:color w:val="333333"/>
          <w:sz w:val="22"/>
          <w:szCs w:val="22"/>
        </w:rPr>
      </w:pPr>
    </w:p>
    <w:p w14:paraId="7A2FCA7C" w14:textId="77777777" w:rsidR="00335598" w:rsidRDefault="00335598" w:rsidP="00335598">
      <w:pPr>
        <w:pStyle w:val="NormalWeb"/>
        <w:shd w:val="clear" w:color="auto" w:fill="FFFFFF"/>
        <w:spacing w:before="0" w:beforeAutospacing="0"/>
        <w:jc w:val="both"/>
        <w:rPr>
          <w:rStyle w:val="Emphasis"/>
          <w:rFonts w:ascii="Roboto" w:hAnsi="Roboto"/>
          <w:color w:val="333333"/>
          <w:sz w:val="22"/>
          <w:szCs w:val="22"/>
        </w:rPr>
      </w:pPr>
    </w:p>
    <w:p w14:paraId="2B3CC550" w14:textId="096F368F" w:rsidR="00434D3E" w:rsidRPr="00DF490E" w:rsidRDefault="00434D3E" w:rsidP="00DF49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Arial"/>
          <w:color w:val="000000" w:themeColor="text1"/>
          <w:lang w:val="en-US"/>
        </w:rPr>
      </w:pPr>
    </w:p>
    <w:sectPr w:rsidR="00434D3E" w:rsidRPr="00DF490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FA022F" w14:textId="77777777" w:rsidR="00A959FC" w:rsidRDefault="00A959FC" w:rsidP="00596F8C">
      <w:pPr>
        <w:spacing w:after="0" w:line="240" w:lineRule="auto"/>
      </w:pPr>
      <w:r>
        <w:separator/>
      </w:r>
    </w:p>
  </w:endnote>
  <w:endnote w:type="continuationSeparator" w:id="0">
    <w:p w14:paraId="69C4521A" w14:textId="77777777" w:rsidR="00A959FC" w:rsidRDefault="00A959FC" w:rsidP="00596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80F4F" w14:textId="7E1627D1" w:rsidR="00596F8C" w:rsidRPr="00E91058" w:rsidRDefault="00596F8C" w:rsidP="00596F8C">
    <w:pPr>
      <w:pStyle w:val="Footer"/>
      <w:jc w:val="center"/>
      <w:rPr>
        <w:rFonts w:ascii="Century Gothic" w:hAnsi="Century Gothic"/>
        <w:sz w:val="20"/>
        <w:szCs w:val="20"/>
      </w:rPr>
    </w:pPr>
    <w:r w:rsidRPr="00E91058">
      <w:rPr>
        <w:rFonts w:ascii="Century Gothic" w:hAnsi="Century Gothic"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70AC2C" wp14:editId="0089EA62">
              <wp:simplePos x="0" y="0"/>
              <wp:positionH relativeFrom="column">
                <wp:posOffset>-13970</wp:posOffset>
              </wp:positionH>
              <wp:positionV relativeFrom="paragraph">
                <wp:posOffset>-213360</wp:posOffset>
              </wp:positionV>
              <wp:extent cx="5762625" cy="0"/>
              <wp:effectExtent l="0" t="0" r="952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oel="http://schemas.microsoft.com/office/2019/extlst" xmlns:w16du="http://schemas.microsoft.com/office/word/2023/wordml/word16du" xmlns:w16sdtdh="http://schemas.microsoft.com/office/word/2020/wordml/sdtdatahash">
          <w:pict>
            <v:line w14:anchorId="40CF31F4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-16.8pt" to="452.65pt,-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" strokecolor="black [3213]"/>
          </w:pict>
        </mc:Fallback>
      </mc:AlternateContent>
    </w:r>
    <w:r w:rsidRPr="00E91058">
      <w:rPr>
        <w:rFonts w:ascii="Century Gothic" w:hAnsi="Century Gothic"/>
        <w:sz w:val="20"/>
        <w:szCs w:val="20"/>
      </w:rPr>
      <w:t xml:space="preserve">Podgorica, </w:t>
    </w:r>
    <w:r w:rsidR="007205C8">
      <w:rPr>
        <w:rFonts w:ascii="Century Gothic" w:hAnsi="Century Gothic"/>
        <w:sz w:val="20"/>
        <w:szCs w:val="20"/>
      </w:rPr>
      <w:t>septembar</w:t>
    </w:r>
    <w:r w:rsidR="00F97848">
      <w:rPr>
        <w:rFonts w:ascii="Century Gothic" w:hAnsi="Century Gothic"/>
        <w:sz w:val="20"/>
        <w:szCs w:val="20"/>
      </w:rPr>
      <w:t xml:space="preserve"> </w:t>
    </w:r>
    <w:r w:rsidR="00573852" w:rsidRPr="00E91058">
      <w:rPr>
        <w:rFonts w:ascii="Century Gothic" w:hAnsi="Century Gothic"/>
        <w:sz w:val="20"/>
        <w:szCs w:val="20"/>
      </w:rPr>
      <w:t>20</w:t>
    </w:r>
    <w:r w:rsidR="00F97848">
      <w:rPr>
        <w:rFonts w:ascii="Century Gothic" w:hAnsi="Century Gothic"/>
        <w:sz w:val="20"/>
        <w:szCs w:val="20"/>
      </w:rPr>
      <w:t>24</w:t>
    </w:r>
    <w:r w:rsidRPr="00E91058">
      <w:rPr>
        <w:rFonts w:ascii="Century Gothic" w:hAnsi="Century Gothic"/>
        <w:sz w:val="20"/>
        <w:szCs w:val="20"/>
      </w:rPr>
      <w:t>. godine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8D884E" w14:textId="77777777" w:rsidR="00A959FC" w:rsidRDefault="00A959FC" w:rsidP="00596F8C">
      <w:pPr>
        <w:spacing w:after="0" w:line="240" w:lineRule="auto"/>
      </w:pPr>
      <w:r>
        <w:separator/>
      </w:r>
    </w:p>
  </w:footnote>
  <w:footnote w:type="continuationSeparator" w:id="0">
    <w:p w14:paraId="02DE790C" w14:textId="77777777" w:rsidR="00A959FC" w:rsidRDefault="00A959FC" w:rsidP="00596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81C0E8" w14:textId="23306D3D" w:rsidR="000A0EE0" w:rsidRPr="007205C8" w:rsidRDefault="00822035" w:rsidP="000A0EE0">
    <w:pPr>
      <w:pStyle w:val="Header"/>
      <w:jc w:val="center"/>
      <w:rPr>
        <w:rFonts w:ascii="Century Gothic" w:hAnsi="Century Gothic"/>
        <w:sz w:val="28"/>
        <w:szCs w:val="28"/>
      </w:rPr>
    </w:pPr>
    <w:r w:rsidRPr="007205C8">
      <w:rPr>
        <w:rFonts w:ascii="Century Gothic" w:hAnsi="Century Gothic"/>
        <w:noProof/>
        <w:sz w:val="28"/>
        <w:szCs w:val="28"/>
        <w:lang w:val="en-US"/>
      </w:rPr>
      <w:drawing>
        <wp:anchor distT="0" distB="0" distL="114300" distR="114300" simplePos="0" relativeHeight="251662336" behindDoc="0" locked="0" layoutInCell="1" allowOverlap="1" wp14:anchorId="093293B5" wp14:editId="74592A7E">
          <wp:simplePos x="0" y="0"/>
          <wp:positionH relativeFrom="margin">
            <wp:align>left</wp:align>
          </wp:positionH>
          <wp:positionV relativeFrom="margin">
            <wp:posOffset>-671195</wp:posOffset>
          </wp:positionV>
          <wp:extent cx="514350" cy="50038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hot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350" cy="500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205C8">
      <w:rPr>
        <w:rFonts w:ascii="Century Gothic" w:hAnsi="Century Gothic"/>
        <w:sz w:val="28"/>
        <w:szCs w:val="28"/>
      </w:rPr>
      <w:t>INŽENJERSKA KOMORA CRNE GORE</w:t>
    </w:r>
  </w:p>
  <w:p w14:paraId="13DB943B" w14:textId="77777777" w:rsidR="00335598" w:rsidRPr="00E91058" w:rsidRDefault="00335598" w:rsidP="000A0EE0">
    <w:pPr>
      <w:pStyle w:val="Header"/>
      <w:jc w:val="center"/>
      <w:rPr>
        <w:rFonts w:ascii="Century Gothic" w:hAnsi="Century Gothic"/>
      </w:rPr>
    </w:pPr>
  </w:p>
  <w:p w14:paraId="79D25ECB" w14:textId="3B6CB40A" w:rsidR="00596F8C" w:rsidRPr="00E91058" w:rsidRDefault="000A0EE0" w:rsidP="000A0EE0">
    <w:pPr>
      <w:pStyle w:val="Header"/>
      <w:jc w:val="center"/>
      <w:rPr>
        <w:rFonts w:ascii="Century Gothic" w:hAnsi="Century Gothic"/>
      </w:rPr>
    </w:pPr>
    <w:r w:rsidRPr="00E91058">
      <w:rPr>
        <w:rFonts w:ascii="Century Gothic" w:hAnsi="Century Gothic"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C01644" wp14:editId="3322F729">
              <wp:simplePos x="0" y="0"/>
              <wp:positionH relativeFrom="margin">
                <wp:align>right</wp:align>
              </wp:positionH>
              <wp:positionV relativeFrom="paragraph">
                <wp:posOffset>212090</wp:posOffset>
              </wp:positionV>
              <wp:extent cx="5762625" cy="0"/>
              <wp:effectExtent l="0" t="0" r="2857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oel="http://schemas.microsoft.com/office/2019/extlst" xmlns:w16du="http://schemas.microsoft.com/office/word/2023/wordml/word16du" xmlns:w16sdtdh="http://schemas.microsoft.com/office/word/2020/wordml/sdtdatahash">
          <w:pict>
            <v:line w14:anchorId="068F88CA" id="Straight Connector 1" o:spid="_x0000_s1026" style="position:absolute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02.55pt,16.7pt" to="856.3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" strokecolor="black [3213]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140ED"/>
    <w:multiLevelType w:val="hybridMultilevel"/>
    <w:tmpl w:val="89BA10F2"/>
    <w:lvl w:ilvl="0" w:tplc="205E13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E92A20"/>
    <w:multiLevelType w:val="multilevel"/>
    <w:tmpl w:val="8E9679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319660A"/>
    <w:multiLevelType w:val="multilevel"/>
    <w:tmpl w:val="5776B1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8B22077"/>
    <w:multiLevelType w:val="multilevel"/>
    <w:tmpl w:val="722C7DA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16" w:hanging="1800"/>
      </w:pPr>
      <w:rPr>
        <w:rFonts w:hint="default"/>
      </w:rPr>
    </w:lvl>
  </w:abstractNum>
  <w:abstractNum w:abstractNumId="4" w15:restartNumberingAfterBreak="0">
    <w:nsid w:val="194C1F8C"/>
    <w:multiLevelType w:val="hybridMultilevel"/>
    <w:tmpl w:val="6D525198"/>
    <w:lvl w:ilvl="0" w:tplc="89529B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000EF"/>
    <w:multiLevelType w:val="hybridMultilevel"/>
    <w:tmpl w:val="EC32D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D2D46"/>
    <w:multiLevelType w:val="hybridMultilevel"/>
    <w:tmpl w:val="0E7287EA"/>
    <w:lvl w:ilvl="0" w:tplc="3EA0F68C">
      <w:numFmt w:val="bullet"/>
      <w:lvlText w:val="-"/>
      <w:lvlJc w:val="left"/>
      <w:pPr>
        <w:ind w:left="253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7" w15:restartNumberingAfterBreak="0">
    <w:nsid w:val="28591C08"/>
    <w:multiLevelType w:val="multilevel"/>
    <w:tmpl w:val="A64E9EC4"/>
    <w:lvl w:ilvl="0">
      <w:start w:val="1"/>
      <w:numFmt w:val="decimal"/>
      <w:lvlText w:val="%1."/>
      <w:lvlJc w:val="left"/>
      <w:pPr>
        <w:ind w:left="754" w:hanging="360"/>
      </w:pPr>
    </w:lvl>
    <w:lvl w:ilvl="1">
      <w:start w:val="1"/>
      <w:numFmt w:val="decimal"/>
      <w:isLgl/>
      <w:lvlText w:val="%1.%2."/>
      <w:lvlJc w:val="left"/>
      <w:pPr>
        <w:ind w:left="784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4" w:hanging="1800"/>
      </w:pPr>
      <w:rPr>
        <w:rFonts w:hint="default"/>
      </w:rPr>
    </w:lvl>
  </w:abstractNum>
  <w:abstractNum w:abstractNumId="8" w15:restartNumberingAfterBreak="0">
    <w:nsid w:val="2CC242C4"/>
    <w:multiLevelType w:val="hybridMultilevel"/>
    <w:tmpl w:val="F3B280BE"/>
    <w:lvl w:ilvl="0" w:tplc="627CBA4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51EFF"/>
    <w:multiLevelType w:val="multilevel"/>
    <w:tmpl w:val="A64E9EC4"/>
    <w:lvl w:ilvl="0">
      <w:start w:val="1"/>
      <w:numFmt w:val="decimal"/>
      <w:lvlText w:val="%1."/>
      <w:lvlJc w:val="left"/>
      <w:pPr>
        <w:ind w:left="754" w:hanging="360"/>
      </w:pPr>
    </w:lvl>
    <w:lvl w:ilvl="1">
      <w:start w:val="1"/>
      <w:numFmt w:val="decimal"/>
      <w:isLgl/>
      <w:lvlText w:val="%1.%2."/>
      <w:lvlJc w:val="left"/>
      <w:pPr>
        <w:ind w:left="784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4" w:hanging="1800"/>
      </w:pPr>
      <w:rPr>
        <w:rFonts w:hint="default"/>
      </w:rPr>
    </w:lvl>
  </w:abstractNum>
  <w:abstractNum w:abstractNumId="10" w15:restartNumberingAfterBreak="0">
    <w:nsid w:val="2E0D5515"/>
    <w:multiLevelType w:val="hybridMultilevel"/>
    <w:tmpl w:val="B8C4E8F0"/>
    <w:lvl w:ilvl="0" w:tplc="2C1A000F">
      <w:start w:val="1"/>
      <w:numFmt w:val="decimal"/>
      <w:lvlText w:val="%1."/>
      <w:lvlJc w:val="left"/>
      <w:pPr>
        <w:ind w:left="739" w:hanging="360"/>
      </w:pPr>
    </w:lvl>
    <w:lvl w:ilvl="1" w:tplc="2C1A0019" w:tentative="1">
      <w:start w:val="1"/>
      <w:numFmt w:val="lowerLetter"/>
      <w:lvlText w:val="%2."/>
      <w:lvlJc w:val="left"/>
      <w:pPr>
        <w:ind w:left="1459" w:hanging="360"/>
      </w:pPr>
    </w:lvl>
    <w:lvl w:ilvl="2" w:tplc="2C1A001B" w:tentative="1">
      <w:start w:val="1"/>
      <w:numFmt w:val="lowerRoman"/>
      <w:lvlText w:val="%3."/>
      <w:lvlJc w:val="right"/>
      <w:pPr>
        <w:ind w:left="2179" w:hanging="180"/>
      </w:pPr>
    </w:lvl>
    <w:lvl w:ilvl="3" w:tplc="2C1A000F" w:tentative="1">
      <w:start w:val="1"/>
      <w:numFmt w:val="decimal"/>
      <w:lvlText w:val="%4."/>
      <w:lvlJc w:val="left"/>
      <w:pPr>
        <w:ind w:left="2899" w:hanging="360"/>
      </w:pPr>
    </w:lvl>
    <w:lvl w:ilvl="4" w:tplc="2C1A0019" w:tentative="1">
      <w:start w:val="1"/>
      <w:numFmt w:val="lowerLetter"/>
      <w:lvlText w:val="%5."/>
      <w:lvlJc w:val="left"/>
      <w:pPr>
        <w:ind w:left="3619" w:hanging="360"/>
      </w:pPr>
    </w:lvl>
    <w:lvl w:ilvl="5" w:tplc="2C1A001B" w:tentative="1">
      <w:start w:val="1"/>
      <w:numFmt w:val="lowerRoman"/>
      <w:lvlText w:val="%6."/>
      <w:lvlJc w:val="right"/>
      <w:pPr>
        <w:ind w:left="4339" w:hanging="180"/>
      </w:pPr>
    </w:lvl>
    <w:lvl w:ilvl="6" w:tplc="2C1A000F" w:tentative="1">
      <w:start w:val="1"/>
      <w:numFmt w:val="decimal"/>
      <w:lvlText w:val="%7."/>
      <w:lvlJc w:val="left"/>
      <w:pPr>
        <w:ind w:left="5059" w:hanging="360"/>
      </w:pPr>
    </w:lvl>
    <w:lvl w:ilvl="7" w:tplc="2C1A0019" w:tentative="1">
      <w:start w:val="1"/>
      <w:numFmt w:val="lowerLetter"/>
      <w:lvlText w:val="%8."/>
      <w:lvlJc w:val="left"/>
      <w:pPr>
        <w:ind w:left="5779" w:hanging="360"/>
      </w:pPr>
    </w:lvl>
    <w:lvl w:ilvl="8" w:tplc="2C1A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1" w15:restartNumberingAfterBreak="0">
    <w:nsid w:val="2E50011B"/>
    <w:multiLevelType w:val="hybridMultilevel"/>
    <w:tmpl w:val="D5AA8F7E"/>
    <w:lvl w:ilvl="0" w:tplc="12CA15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84022F"/>
    <w:multiLevelType w:val="hybridMultilevel"/>
    <w:tmpl w:val="DBECAC0E"/>
    <w:lvl w:ilvl="0" w:tplc="5392601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23D199B"/>
    <w:multiLevelType w:val="hybridMultilevel"/>
    <w:tmpl w:val="28CA4F7A"/>
    <w:lvl w:ilvl="0" w:tplc="2C1A000F">
      <w:start w:val="1"/>
      <w:numFmt w:val="decimal"/>
      <w:lvlText w:val="%1."/>
      <w:lvlJc w:val="left"/>
      <w:pPr>
        <w:ind w:left="754" w:hanging="360"/>
      </w:pPr>
    </w:lvl>
    <w:lvl w:ilvl="1" w:tplc="2C1A0019" w:tentative="1">
      <w:start w:val="1"/>
      <w:numFmt w:val="lowerLetter"/>
      <w:lvlText w:val="%2."/>
      <w:lvlJc w:val="left"/>
      <w:pPr>
        <w:ind w:left="1474" w:hanging="360"/>
      </w:pPr>
    </w:lvl>
    <w:lvl w:ilvl="2" w:tplc="2C1A001B" w:tentative="1">
      <w:start w:val="1"/>
      <w:numFmt w:val="lowerRoman"/>
      <w:lvlText w:val="%3."/>
      <w:lvlJc w:val="right"/>
      <w:pPr>
        <w:ind w:left="2194" w:hanging="180"/>
      </w:pPr>
    </w:lvl>
    <w:lvl w:ilvl="3" w:tplc="2C1A000F" w:tentative="1">
      <w:start w:val="1"/>
      <w:numFmt w:val="decimal"/>
      <w:lvlText w:val="%4."/>
      <w:lvlJc w:val="left"/>
      <w:pPr>
        <w:ind w:left="2914" w:hanging="360"/>
      </w:pPr>
    </w:lvl>
    <w:lvl w:ilvl="4" w:tplc="2C1A0019" w:tentative="1">
      <w:start w:val="1"/>
      <w:numFmt w:val="lowerLetter"/>
      <w:lvlText w:val="%5."/>
      <w:lvlJc w:val="left"/>
      <w:pPr>
        <w:ind w:left="3634" w:hanging="360"/>
      </w:pPr>
    </w:lvl>
    <w:lvl w:ilvl="5" w:tplc="2C1A001B" w:tentative="1">
      <w:start w:val="1"/>
      <w:numFmt w:val="lowerRoman"/>
      <w:lvlText w:val="%6."/>
      <w:lvlJc w:val="right"/>
      <w:pPr>
        <w:ind w:left="4354" w:hanging="180"/>
      </w:pPr>
    </w:lvl>
    <w:lvl w:ilvl="6" w:tplc="2C1A000F" w:tentative="1">
      <w:start w:val="1"/>
      <w:numFmt w:val="decimal"/>
      <w:lvlText w:val="%7."/>
      <w:lvlJc w:val="left"/>
      <w:pPr>
        <w:ind w:left="5074" w:hanging="360"/>
      </w:pPr>
    </w:lvl>
    <w:lvl w:ilvl="7" w:tplc="2C1A0019" w:tentative="1">
      <w:start w:val="1"/>
      <w:numFmt w:val="lowerLetter"/>
      <w:lvlText w:val="%8."/>
      <w:lvlJc w:val="left"/>
      <w:pPr>
        <w:ind w:left="5794" w:hanging="360"/>
      </w:pPr>
    </w:lvl>
    <w:lvl w:ilvl="8" w:tplc="2C1A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 w15:restartNumberingAfterBreak="0">
    <w:nsid w:val="327A31F3"/>
    <w:multiLevelType w:val="multilevel"/>
    <w:tmpl w:val="F9A6D6A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912316D"/>
    <w:multiLevelType w:val="multilevel"/>
    <w:tmpl w:val="6C2412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16" w15:restartNumberingAfterBreak="0">
    <w:nsid w:val="39F069DB"/>
    <w:multiLevelType w:val="multilevel"/>
    <w:tmpl w:val="9CDE852A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cs="Arial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Times New Roman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Arial" w:hint="default"/>
      </w:rPr>
    </w:lvl>
  </w:abstractNum>
  <w:abstractNum w:abstractNumId="17" w15:restartNumberingAfterBreak="0">
    <w:nsid w:val="3B7B2A4D"/>
    <w:multiLevelType w:val="multilevel"/>
    <w:tmpl w:val="4AF27C76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  <w:sz w:val="24"/>
        <w:szCs w:val="24"/>
      </w:rPr>
    </w:lvl>
    <w:lvl w:ilvl="1">
      <w:start w:val="3"/>
      <w:numFmt w:val="decimal"/>
      <w:lvlText w:val="%1.%2."/>
      <w:lvlJc w:val="left"/>
      <w:pPr>
        <w:ind w:left="1042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046" w:hanging="108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3050" w:hanging="144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4054" w:hanging="180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  <w:sz w:val="20"/>
      </w:rPr>
    </w:lvl>
  </w:abstractNum>
  <w:abstractNum w:abstractNumId="18" w15:restartNumberingAfterBreak="0">
    <w:nsid w:val="43391598"/>
    <w:multiLevelType w:val="multilevel"/>
    <w:tmpl w:val="6C2412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19" w15:restartNumberingAfterBreak="0">
    <w:nsid w:val="437A6317"/>
    <w:multiLevelType w:val="multilevel"/>
    <w:tmpl w:val="6C2412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20" w15:restartNumberingAfterBreak="0">
    <w:nsid w:val="45C42867"/>
    <w:multiLevelType w:val="hybridMultilevel"/>
    <w:tmpl w:val="164261B6"/>
    <w:lvl w:ilvl="0" w:tplc="43EC4636">
      <w:start w:val="3"/>
      <w:numFmt w:val="bullet"/>
      <w:lvlText w:val="-"/>
      <w:lvlJc w:val="left"/>
      <w:pPr>
        <w:ind w:left="394" w:hanging="360"/>
      </w:pPr>
      <w:rPr>
        <w:rFonts w:ascii="Calibri" w:eastAsiaTheme="minorHAnsi" w:hAnsi="Calibri" w:cstheme="minorHAnsi" w:hint="default"/>
      </w:rPr>
    </w:lvl>
    <w:lvl w:ilvl="1" w:tplc="2C1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1" w15:restartNumberingAfterBreak="0">
    <w:nsid w:val="462B1110"/>
    <w:multiLevelType w:val="hybridMultilevel"/>
    <w:tmpl w:val="EB76A8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8C1D77"/>
    <w:multiLevelType w:val="hybridMultilevel"/>
    <w:tmpl w:val="4AEA85F4"/>
    <w:lvl w:ilvl="0" w:tplc="28DCC306">
      <w:start w:val="53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043983"/>
    <w:multiLevelType w:val="hybridMultilevel"/>
    <w:tmpl w:val="9CD872BE"/>
    <w:lvl w:ilvl="0" w:tplc="E1423C3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0959CC"/>
    <w:multiLevelType w:val="hybridMultilevel"/>
    <w:tmpl w:val="9D72B6E4"/>
    <w:lvl w:ilvl="0" w:tplc="E956046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1369B9"/>
    <w:multiLevelType w:val="multilevel"/>
    <w:tmpl w:val="3ECEE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8F0B7D"/>
    <w:multiLevelType w:val="multilevel"/>
    <w:tmpl w:val="6C2412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27" w15:restartNumberingAfterBreak="0">
    <w:nsid w:val="48EB1EB5"/>
    <w:multiLevelType w:val="hybridMultilevel"/>
    <w:tmpl w:val="4FD2A01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3B6CDA"/>
    <w:multiLevelType w:val="multilevel"/>
    <w:tmpl w:val="6C2412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29" w15:restartNumberingAfterBreak="0">
    <w:nsid w:val="4A753015"/>
    <w:multiLevelType w:val="hybridMultilevel"/>
    <w:tmpl w:val="2B6C3CB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EF0FF4"/>
    <w:multiLevelType w:val="multilevel"/>
    <w:tmpl w:val="88A00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13D47AD"/>
    <w:multiLevelType w:val="hybridMultilevel"/>
    <w:tmpl w:val="1BB8A6F6"/>
    <w:lvl w:ilvl="0" w:tplc="CA1295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17365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0441E3"/>
    <w:multiLevelType w:val="multilevel"/>
    <w:tmpl w:val="B3C4F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1430E2B"/>
    <w:multiLevelType w:val="multilevel"/>
    <w:tmpl w:val="A64E9EC4"/>
    <w:lvl w:ilvl="0">
      <w:start w:val="1"/>
      <w:numFmt w:val="decimal"/>
      <w:lvlText w:val="%1."/>
      <w:lvlJc w:val="left"/>
      <w:pPr>
        <w:ind w:left="754" w:hanging="360"/>
      </w:pPr>
    </w:lvl>
    <w:lvl w:ilvl="1">
      <w:start w:val="1"/>
      <w:numFmt w:val="decimal"/>
      <w:isLgl/>
      <w:lvlText w:val="%1.%2."/>
      <w:lvlJc w:val="left"/>
      <w:pPr>
        <w:ind w:left="784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4" w:hanging="1800"/>
      </w:pPr>
      <w:rPr>
        <w:rFonts w:hint="default"/>
      </w:rPr>
    </w:lvl>
  </w:abstractNum>
  <w:abstractNum w:abstractNumId="34" w15:restartNumberingAfterBreak="0">
    <w:nsid w:val="65861B55"/>
    <w:multiLevelType w:val="multilevel"/>
    <w:tmpl w:val="6C2412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35" w15:restartNumberingAfterBreak="0">
    <w:nsid w:val="677949B6"/>
    <w:multiLevelType w:val="multilevel"/>
    <w:tmpl w:val="E9F028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cs="Arial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cs="Arial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cs="Arial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cs="Arial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cs="Arial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cs="Arial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cs="Arial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cs="Arial" w:hint="default"/>
        <w:sz w:val="24"/>
      </w:rPr>
    </w:lvl>
  </w:abstractNum>
  <w:abstractNum w:abstractNumId="36" w15:restartNumberingAfterBreak="0">
    <w:nsid w:val="6D9952A8"/>
    <w:multiLevelType w:val="hybridMultilevel"/>
    <w:tmpl w:val="EBE4184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B42EE9"/>
    <w:multiLevelType w:val="hybridMultilevel"/>
    <w:tmpl w:val="92C403F4"/>
    <w:lvl w:ilvl="0" w:tplc="B4B0487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787CF4"/>
    <w:multiLevelType w:val="hybridMultilevel"/>
    <w:tmpl w:val="40BA7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104BF5"/>
    <w:multiLevelType w:val="hybridMultilevel"/>
    <w:tmpl w:val="BAB08CF0"/>
    <w:lvl w:ilvl="0" w:tplc="2C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0F023A"/>
    <w:multiLevelType w:val="hybridMultilevel"/>
    <w:tmpl w:val="4D1A3F60"/>
    <w:lvl w:ilvl="0" w:tplc="253247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DC28F4"/>
    <w:multiLevelType w:val="multilevel"/>
    <w:tmpl w:val="A09E6A0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6E329E7"/>
    <w:multiLevelType w:val="hybridMultilevel"/>
    <w:tmpl w:val="F16C762A"/>
    <w:lvl w:ilvl="0" w:tplc="C63EED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FA0032"/>
    <w:multiLevelType w:val="multilevel"/>
    <w:tmpl w:val="A64E9EC4"/>
    <w:lvl w:ilvl="0">
      <w:start w:val="1"/>
      <w:numFmt w:val="decimal"/>
      <w:lvlText w:val="%1."/>
      <w:lvlJc w:val="left"/>
      <w:pPr>
        <w:ind w:left="754" w:hanging="360"/>
      </w:pPr>
    </w:lvl>
    <w:lvl w:ilvl="1">
      <w:start w:val="1"/>
      <w:numFmt w:val="decimal"/>
      <w:isLgl/>
      <w:lvlText w:val="%1.%2."/>
      <w:lvlJc w:val="left"/>
      <w:pPr>
        <w:ind w:left="784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4" w:hanging="1800"/>
      </w:pPr>
      <w:rPr>
        <w:rFonts w:hint="default"/>
      </w:rPr>
    </w:lvl>
  </w:abstractNum>
  <w:num w:numId="1">
    <w:abstractNumId w:val="9"/>
  </w:num>
  <w:num w:numId="2">
    <w:abstractNumId w:val="39"/>
  </w:num>
  <w:num w:numId="3">
    <w:abstractNumId w:val="43"/>
  </w:num>
  <w:num w:numId="4">
    <w:abstractNumId w:val="7"/>
  </w:num>
  <w:num w:numId="5">
    <w:abstractNumId w:val="13"/>
  </w:num>
  <w:num w:numId="6">
    <w:abstractNumId w:val="10"/>
  </w:num>
  <w:num w:numId="7">
    <w:abstractNumId w:val="33"/>
  </w:num>
  <w:num w:numId="8">
    <w:abstractNumId w:val="0"/>
  </w:num>
  <w:num w:numId="9">
    <w:abstractNumId w:val="28"/>
  </w:num>
  <w:num w:numId="10">
    <w:abstractNumId w:val="34"/>
  </w:num>
  <w:num w:numId="11">
    <w:abstractNumId w:val="27"/>
  </w:num>
  <w:num w:numId="12">
    <w:abstractNumId w:val="29"/>
  </w:num>
  <w:num w:numId="13">
    <w:abstractNumId w:val="12"/>
  </w:num>
  <w:num w:numId="14">
    <w:abstractNumId w:val="26"/>
  </w:num>
  <w:num w:numId="15">
    <w:abstractNumId w:val="19"/>
  </w:num>
  <w:num w:numId="16">
    <w:abstractNumId w:val="18"/>
  </w:num>
  <w:num w:numId="17">
    <w:abstractNumId w:val="3"/>
  </w:num>
  <w:num w:numId="18">
    <w:abstractNumId w:val="17"/>
  </w:num>
  <w:num w:numId="19">
    <w:abstractNumId w:val="16"/>
  </w:num>
  <w:num w:numId="20">
    <w:abstractNumId w:val="2"/>
  </w:num>
  <w:num w:numId="21">
    <w:abstractNumId w:val="36"/>
  </w:num>
  <w:num w:numId="22">
    <w:abstractNumId w:val="1"/>
  </w:num>
  <w:num w:numId="23">
    <w:abstractNumId w:val="41"/>
  </w:num>
  <w:num w:numId="24">
    <w:abstractNumId w:val="35"/>
  </w:num>
  <w:num w:numId="25">
    <w:abstractNumId w:val="20"/>
  </w:num>
  <w:num w:numId="26">
    <w:abstractNumId w:val="23"/>
  </w:num>
  <w:num w:numId="27">
    <w:abstractNumId w:val="14"/>
  </w:num>
  <w:num w:numId="28">
    <w:abstractNumId w:val="15"/>
  </w:num>
  <w:num w:numId="29">
    <w:abstractNumId w:val="6"/>
  </w:num>
  <w:num w:numId="30">
    <w:abstractNumId w:val="38"/>
  </w:num>
  <w:num w:numId="31">
    <w:abstractNumId w:val="5"/>
  </w:num>
  <w:num w:numId="32">
    <w:abstractNumId w:val="40"/>
  </w:num>
  <w:num w:numId="33">
    <w:abstractNumId w:val="8"/>
  </w:num>
  <w:num w:numId="34">
    <w:abstractNumId w:val="4"/>
  </w:num>
  <w:num w:numId="35">
    <w:abstractNumId w:val="11"/>
  </w:num>
  <w:num w:numId="36">
    <w:abstractNumId w:val="21"/>
  </w:num>
  <w:num w:numId="37">
    <w:abstractNumId w:val="3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8">
    <w:abstractNumId w:val="2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9">
    <w:abstractNumId w:val="42"/>
  </w:num>
  <w:num w:numId="40">
    <w:abstractNumId w:val="3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1">
    <w:abstractNumId w:val="31"/>
  </w:num>
  <w:num w:numId="42">
    <w:abstractNumId w:val="22"/>
  </w:num>
  <w:num w:numId="43">
    <w:abstractNumId w:val="37"/>
  </w:num>
  <w:num w:numId="44">
    <w:abstractNumId w:val="2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lica Bulatovic-Jokanovic">
    <w15:presenceInfo w15:providerId="None" w15:userId="Milica Bulatovic-Jokanovi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F8C"/>
    <w:rsid w:val="00000D40"/>
    <w:rsid w:val="000022F5"/>
    <w:rsid w:val="0000427F"/>
    <w:rsid w:val="0001558D"/>
    <w:rsid w:val="000158D1"/>
    <w:rsid w:val="00016433"/>
    <w:rsid w:val="000167FB"/>
    <w:rsid w:val="00016978"/>
    <w:rsid w:val="00020E51"/>
    <w:rsid w:val="000270AF"/>
    <w:rsid w:val="000300DE"/>
    <w:rsid w:val="00035DD6"/>
    <w:rsid w:val="00036913"/>
    <w:rsid w:val="00036E97"/>
    <w:rsid w:val="0004212A"/>
    <w:rsid w:val="000421E8"/>
    <w:rsid w:val="00043213"/>
    <w:rsid w:val="00043795"/>
    <w:rsid w:val="00043B61"/>
    <w:rsid w:val="00060DBB"/>
    <w:rsid w:val="00065FD1"/>
    <w:rsid w:val="00066EA6"/>
    <w:rsid w:val="00070C9E"/>
    <w:rsid w:val="00083BEB"/>
    <w:rsid w:val="000850F4"/>
    <w:rsid w:val="00086F5F"/>
    <w:rsid w:val="000902AF"/>
    <w:rsid w:val="00090B1D"/>
    <w:rsid w:val="000960B7"/>
    <w:rsid w:val="000A0741"/>
    <w:rsid w:val="000A0EE0"/>
    <w:rsid w:val="000A1431"/>
    <w:rsid w:val="000A25B9"/>
    <w:rsid w:val="000A31B3"/>
    <w:rsid w:val="000B1576"/>
    <w:rsid w:val="000C06F4"/>
    <w:rsid w:val="000C645A"/>
    <w:rsid w:val="000C7CDE"/>
    <w:rsid w:val="000D1A5E"/>
    <w:rsid w:val="000D2068"/>
    <w:rsid w:val="000D3308"/>
    <w:rsid w:val="000D4128"/>
    <w:rsid w:val="000D496A"/>
    <w:rsid w:val="000D7C6C"/>
    <w:rsid w:val="000E10CE"/>
    <w:rsid w:val="000E1E57"/>
    <w:rsid w:val="000E36FB"/>
    <w:rsid w:val="000E3740"/>
    <w:rsid w:val="000E7E28"/>
    <w:rsid w:val="000F08CB"/>
    <w:rsid w:val="000F1AB6"/>
    <w:rsid w:val="000F1D8E"/>
    <w:rsid w:val="000F27CA"/>
    <w:rsid w:val="000F6891"/>
    <w:rsid w:val="000F6DCF"/>
    <w:rsid w:val="000F72CD"/>
    <w:rsid w:val="0010185F"/>
    <w:rsid w:val="00101CCC"/>
    <w:rsid w:val="00103EB9"/>
    <w:rsid w:val="00105A7A"/>
    <w:rsid w:val="001064D3"/>
    <w:rsid w:val="00110A44"/>
    <w:rsid w:val="00115116"/>
    <w:rsid w:val="001203D5"/>
    <w:rsid w:val="00136043"/>
    <w:rsid w:val="001364DC"/>
    <w:rsid w:val="00142F8B"/>
    <w:rsid w:val="00145709"/>
    <w:rsid w:val="00152F1D"/>
    <w:rsid w:val="001561BE"/>
    <w:rsid w:val="001574B0"/>
    <w:rsid w:val="0016288C"/>
    <w:rsid w:val="00167D6E"/>
    <w:rsid w:val="0017221C"/>
    <w:rsid w:val="001767DB"/>
    <w:rsid w:val="0018097B"/>
    <w:rsid w:val="001809E7"/>
    <w:rsid w:val="00182C81"/>
    <w:rsid w:val="0018456A"/>
    <w:rsid w:val="00185340"/>
    <w:rsid w:val="00190401"/>
    <w:rsid w:val="001A5977"/>
    <w:rsid w:val="001C4142"/>
    <w:rsid w:val="001C6AEB"/>
    <w:rsid w:val="001D08FE"/>
    <w:rsid w:val="001D2338"/>
    <w:rsid w:val="001D6C74"/>
    <w:rsid w:val="001E1666"/>
    <w:rsid w:val="001E5A26"/>
    <w:rsid w:val="001E5FB4"/>
    <w:rsid w:val="001F0402"/>
    <w:rsid w:val="001F1D88"/>
    <w:rsid w:val="001F4B6A"/>
    <w:rsid w:val="001F6C5E"/>
    <w:rsid w:val="001F6D2D"/>
    <w:rsid w:val="001F73EF"/>
    <w:rsid w:val="00200EBB"/>
    <w:rsid w:val="00204FAB"/>
    <w:rsid w:val="0021108D"/>
    <w:rsid w:val="002130B1"/>
    <w:rsid w:val="00215284"/>
    <w:rsid w:val="002210AE"/>
    <w:rsid w:val="00224B44"/>
    <w:rsid w:val="0022527F"/>
    <w:rsid w:val="00227D6D"/>
    <w:rsid w:val="002308B7"/>
    <w:rsid w:val="00234FD5"/>
    <w:rsid w:val="00236679"/>
    <w:rsid w:val="00237F84"/>
    <w:rsid w:val="002458AA"/>
    <w:rsid w:val="00253D3F"/>
    <w:rsid w:val="00262B83"/>
    <w:rsid w:val="00263DE2"/>
    <w:rsid w:val="00266CD9"/>
    <w:rsid w:val="00266D33"/>
    <w:rsid w:val="002710FF"/>
    <w:rsid w:val="00273A56"/>
    <w:rsid w:val="002741CD"/>
    <w:rsid w:val="0028177D"/>
    <w:rsid w:val="00283553"/>
    <w:rsid w:val="0029178A"/>
    <w:rsid w:val="00292E13"/>
    <w:rsid w:val="00295055"/>
    <w:rsid w:val="002952DB"/>
    <w:rsid w:val="002963E9"/>
    <w:rsid w:val="002A1861"/>
    <w:rsid w:val="002A367B"/>
    <w:rsid w:val="002A3B70"/>
    <w:rsid w:val="002A4E8C"/>
    <w:rsid w:val="002B1375"/>
    <w:rsid w:val="002B1DE4"/>
    <w:rsid w:val="002B28A6"/>
    <w:rsid w:val="002B5B2A"/>
    <w:rsid w:val="002B679C"/>
    <w:rsid w:val="002C36B4"/>
    <w:rsid w:val="002C37EA"/>
    <w:rsid w:val="002C797A"/>
    <w:rsid w:val="002E001B"/>
    <w:rsid w:val="002E610B"/>
    <w:rsid w:val="002E72B3"/>
    <w:rsid w:val="002E7ADA"/>
    <w:rsid w:val="002F3A1F"/>
    <w:rsid w:val="00301182"/>
    <w:rsid w:val="00302239"/>
    <w:rsid w:val="003107FF"/>
    <w:rsid w:val="003119DB"/>
    <w:rsid w:val="0031283F"/>
    <w:rsid w:val="0031662E"/>
    <w:rsid w:val="003231F5"/>
    <w:rsid w:val="0032588D"/>
    <w:rsid w:val="00330D73"/>
    <w:rsid w:val="00331369"/>
    <w:rsid w:val="00334D06"/>
    <w:rsid w:val="0033509B"/>
    <w:rsid w:val="00335598"/>
    <w:rsid w:val="00336022"/>
    <w:rsid w:val="00342417"/>
    <w:rsid w:val="0034622A"/>
    <w:rsid w:val="003477F0"/>
    <w:rsid w:val="003479E6"/>
    <w:rsid w:val="00351100"/>
    <w:rsid w:val="00354121"/>
    <w:rsid w:val="00362C39"/>
    <w:rsid w:val="00363620"/>
    <w:rsid w:val="00363E1E"/>
    <w:rsid w:val="00365189"/>
    <w:rsid w:val="00372856"/>
    <w:rsid w:val="00372E34"/>
    <w:rsid w:val="003743B4"/>
    <w:rsid w:val="00376D5B"/>
    <w:rsid w:val="003776A3"/>
    <w:rsid w:val="0037781E"/>
    <w:rsid w:val="00382760"/>
    <w:rsid w:val="00387052"/>
    <w:rsid w:val="00393284"/>
    <w:rsid w:val="00397A20"/>
    <w:rsid w:val="003A1C79"/>
    <w:rsid w:val="003A7409"/>
    <w:rsid w:val="003A76B6"/>
    <w:rsid w:val="003B1E21"/>
    <w:rsid w:val="003B2421"/>
    <w:rsid w:val="003B4392"/>
    <w:rsid w:val="003C0433"/>
    <w:rsid w:val="003C1A75"/>
    <w:rsid w:val="003C4F35"/>
    <w:rsid w:val="003D3890"/>
    <w:rsid w:val="003D3911"/>
    <w:rsid w:val="003D3C86"/>
    <w:rsid w:val="003D449C"/>
    <w:rsid w:val="003D691F"/>
    <w:rsid w:val="003E02A8"/>
    <w:rsid w:val="003E03B2"/>
    <w:rsid w:val="003E1941"/>
    <w:rsid w:val="003E59CC"/>
    <w:rsid w:val="003E7765"/>
    <w:rsid w:val="003F1167"/>
    <w:rsid w:val="003F33D1"/>
    <w:rsid w:val="003F3EFE"/>
    <w:rsid w:val="003F6964"/>
    <w:rsid w:val="00400065"/>
    <w:rsid w:val="004036B0"/>
    <w:rsid w:val="00404BA6"/>
    <w:rsid w:val="00404BE4"/>
    <w:rsid w:val="00406E4D"/>
    <w:rsid w:val="0040783E"/>
    <w:rsid w:val="004103A4"/>
    <w:rsid w:val="004115CC"/>
    <w:rsid w:val="00414A94"/>
    <w:rsid w:val="00415DCD"/>
    <w:rsid w:val="004178F4"/>
    <w:rsid w:val="00417A0C"/>
    <w:rsid w:val="00417AAA"/>
    <w:rsid w:val="00427C9A"/>
    <w:rsid w:val="00431C5C"/>
    <w:rsid w:val="0043297B"/>
    <w:rsid w:val="00434D3E"/>
    <w:rsid w:val="0044097D"/>
    <w:rsid w:val="00442039"/>
    <w:rsid w:val="00444408"/>
    <w:rsid w:val="0044441E"/>
    <w:rsid w:val="00444A10"/>
    <w:rsid w:val="00444B10"/>
    <w:rsid w:val="00445F6A"/>
    <w:rsid w:val="00451EC6"/>
    <w:rsid w:val="00452641"/>
    <w:rsid w:val="0045382A"/>
    <w:rsid w:val="00461344"/>
    <w:rsid w:val="004622D8"/>
    <w:rsid w:val="00462E8C"/>
    <w:rsid w:val="00463918"/>
    <w:rsid w:val="004672A1"/>
    <w:rsid w:val="00467FC7"/>
    <w:rsid w:val="0047263F"/>
    <w:rsid w:val="0047349E"/>
    <w:rsid w:val="004745DE"/>
    <w:rsid w:val="00486EDE"/>
    <w:rsid w:val="00487290"/>
    <w:rsid w:val="00492F97"/>
    <w:rsid w:val="004961C9"/>
    <w:rsid w:val="004A141B"/>
    <w:rsid w:val="004A3A57"/>
    <w:rsid w:val="004A51EA"/>
    <w:rsid w:val="004B01F7"/>
    <w:rsid w:val="004B21F0"/>
    <w:rsid w:val="004B2992"/>
    <w:rsid w:val="004B3256"/>
    <w:rsid w:val="004B3669"/>
    <w:rsid w:val="004C0384"/>
    <w:rsid w:val="004C3E70"/>
    <w:rsid w:val="004D2D08"/>
    <w:rsid w:val="004E2337"/>
    <w:rsid w:val="004E39A3"/>
    <w:rsid w:val="004F45CC"/>
    <w:rsid w:val="004F5039"/>
    <w:rsid w:val="004F7586"/>
    <w:rsid w:val="0050084D"/>
    <w:rsid w:val="00511ABF"/>
    <w:rsid w:val="00512463"/>
    <w:rsid w:val="005146E2"/>
    <w:rsid w:val="0051756E"/>
    <w:rsid w:val="00520443"/>
    <w:rsid w:val="005215BB"/>
    <w:rsid w:val="00526C41"/>
    <w:rsid w:val="00527650"/>
    <w:rsid w:val="005278F5"/>
    <w:rsid w:val="00534075"/>
    <w:rsid w:val="00536577"/>
    <w:rsid w:val="005413FB"/>
    <w:rsid w:val="00551154"/>
    <w:rsid w:val="00552A61"/>
    <w:rsid w:val="005552A7"/>
    <w:rsid w:val="005607CA"/>
    <w:rsid w:val="005710F3"/>
    <w:rsid w:val="0057317C"/>
    <w:rsid w:val="005737D8"/>
    <w:rsid w:val="00573852"/>
    <w:rsid w:val="00573B47"/>
    <w:rsid w:val="00573D12"/>
    <w:rsid w:val="005761F6"/>
    <w:rsid w:val="005924A5"/>
    <w:rsid w:val="00593E17"/>
    <w:rsid w:val="00594A70"/>
    <w:rsid w:val="00596045"/>
    <w:rsid w:val="00596F8C"/>
    <w:rsid w:val="005A044F"/>
    <w:rsid w:val="005A1BEF"/>
    <w:rsid w:val="005A39A0"/>
    <w:rsid w:val="005A53B7"/>
    <w:rsid w:val="005A5B1A"/>
    <w:rsid w:val="005B2848"/>
    <w:rsid w:val="005B6A39"/>
    <w:rsid w:val="005B76C6"/>
    <w:rsid w:val="005C14D5"/>
    <w:rsid w:val="005D3FBA"/>
    <w:rsid w:val="005D448C"/>
    <w:rsid w:val="005E1763"/>
    <w:rsid w:val="005E5FB9"/>
    <w:rsid w:val="005E7B68"/>
    <w:rsid w:val="005F0DC3"/>
    <w:rsid w:val="005F3333"/>
    <w:rsid w:val="00611565"/>
    <w:rsid w:val="00615457"/>
    <w:rsid w:val="0062158E"/>
    <w:rsid w:val="00621597"/>
    <w:rsid w:val="00630AD3"/>
    <w:rsid w:val="00644EA3"/>
    <w:rsid w:val="00651B05"/>
    <w:rsid w:val="00652782"/>
    <w:rsid w:val="00653A0C"/>
    <w:rsid w:val="00656BAA"/>
    <w:rsid w:val="0066166C"/>
    <w:rsid w:val="00667596"/>
    <w:rsid w:val="00672CD9"/>
    <w:rsid w:val="0068107C"/>
    <w:rsid w:val="00694E10"/>
    <w:rsid w:val="006A3058"/>
    <w:rsid w:val="006B2048"/>
    <w:rsid w:val="006B5280"/>
    <w:rsid w:val="006C11E4"/>
    <w:rsid w:val="006C290C"/>
    <w:rsid w:val="006C5704"/>
    <w:rsid w:val="006D26EE"/>
    <w:rsid w:val="006D5C08"/>
    <w:rsid w:val="006D617E"/>
    <w:rsid w:val="006D7661"/>
    <w:rsid w:val="006D77F5"/>
    <w:rsid w:val="006D7BC6"/>
    <w:rsid w:val="006F0A71"/>
    <w:rsid w:val="006F732C"/>
    <w:rsid w:val="007013E8"/>
    <w:rsid w:val="00702EE9"/>
    <w:rsid w:val="00704621"/>
    <w:rsid w:val="00704FE2"/>
    <w:rsid w:val="007058B0"/>
    <w:rsid w:val="00706604"/>
    <w:rsid w:val="00710939"/>
    <w:rsid w:val="00714C86"/>
    <w:rsid w:val="00717917"/>
    <w:rsid w:val="007205C8"/>
    <w:rsid w:val="00720DB3"/>
    <w:rsid w:val="007265F1"/>
    <w:rsid w:val="00733792"/>
    <w:rsid w:val="007337FC"/>
    <w:rsid w:val="00733A46"/>
    <w:rsid w:val="00733FA4"/>
    <w:rsid w:val="00734C09"/>
    <w:rsid w:val="00735143"/>
    <w:rsid w:val="00736205"/>
    <w:rsid w:val="0074010B"/>
    <w:rsid w:val="00740C52"/>
    <w:rsid w:val="007456A2"/>
    <w:rsid w:val="0074640C"/>
    <w:rsid w:val="00747ECD"/>
    <w:rsid w:val="00751DAD"/>
    <w:rsid w:val="0075232A"/>
    <w:rsid w:val="0075509D"/>
    <w:rsid w:val="007572FE"/>
    <w:rsid w:val="00757DFB"/>
    <w:rsid w:val="00762361"/>
    <w:rsid w:val="0076334D"/>
    <w:rsid w:val="007634C4"/>
    <w:rsid w:val="0076387E"/>
    <w:rsid w:val="00764E15"/>
    <w:rsid w:val="00765035"/>
    <w:rsid w:val="00770106"/>
    <w:rsid w:val="00775CA6"/>
    <w:rsid w:val="0078458E"/>
    <w:rsid w:val="00794606"/>
    <w:rsid w:val="00794EB8"/>
    <w:rsid w:val="007A293E"/>
    <w:rsid w:val="007A2ACA"/>
    <w:rsid w:val="007A41E4"/>
    <w:rsid w:val="007B348E"/>
    <w:rsid w:val="007B3D49"/>
    <w:rsid w:val="007C08BD"/>
    <w:rsid w:val="007C72F7"/>
    <w:rsid w:val="007D1708"/>
    <w:rsid w:val="007D4A66"/>
    <w:rsid w:val="007E0585"/>
    <w:rsid w:val="007E181E"/>
    <w:rsid w:val="007E2B60"/>
    <w:rsid w:val="007E69AF"/>
    <w:rsid w:val="007F28D2"/>
    <w:rsid w:val="007F3FAA"/>
    <w:rsid w:val="008025CB"/>
    <w:rsid w:val="00807F6C"/>
    <w:rsid w:val="00811B3F"/>
    <w:rsid w:val="008121BB"/>
    <w:rsid w:val="008132EA"/>
    <w:rsid w:val="008167F7"/>
    <w:rsid w:val="00821D29"/>
    <w:rsid w:val="00822035"/>
    <w:rsid w:val="008220F7"/>
    <w:rsid w:val="00826BE5"/>
    <w:rsid w:val="008272A9"/>
    <w:rsid w:val="00830D80"/>
    <w:rsid w:val="00831BE4"/>
    <w:rsid w:val="0083286F"/>
    <w:rsid w:val="00836645"/>
    <w:rsid w:val="00837841"/>
    <w:rsid w:val="008409CF"/>
    <w:rsid w:val="00840D6C"/>
    <w:rsid w:val="00844BF5"/>
    <w:rsid w:val="0084508F"/>
    <w:rsid w:val="00845D41"/>
    <w:rsid w:val="0084717E"/>
    <w:rsid w:val="0084790D"/>
    <w:rsid w:val="0085500D"/>
    <w:rsid w:val="00863079"/>
    <w:rsid w:val="008709A8"/>
    <w:rsid w:val="00873B7D"/>
    <w:rsid w:val="00880119"/>
    <w:rsid w:val="008813F0"/>
    <w:rsid w:val="0088204F"/>
    <w:rsid w:val="0088695A"/>
    <w:rsid w:val="00886E0F"/>
    <w:rsid w:val="008901C0"/>
    <w:rsid w:val="008906A3"/>
    <w:rsid w:val="008942E7"/>
    <w:rsid w:val="00894776"/>
    <w:rsid w:val="00895102"/>
    <w:rsid w:val="00895473"/>
    <w:rsid w:val="008A0206"/>
    <w:rsid w:val="008A2E98"/>
    <w:rsid w:val="008A405C"/>
    <w:rsid w:val="008A4EB8"/>
    <w:rsid w:val="008A78EE"/>
    <w:rsid w:val="008B08A3"/>
    <w:rsid w:val="008B225F"/>
    <w:rsid w:val="008B6574"/>
    <w:rsid w:val="008B6753"/>
    <w:rsid w:val="008C6901"/>
    <w:rsid w:val="008C6E3D"/>
    <w:rsid w:val="008C76F8"/>
    <w:rsid w:val="008D064B"/>
    <w:rsid w:val="008D2A01"/>
    <w:rsid w:val="008D3829"/>
    <w:rsid w:val="008D5EB2"/>
    <w:rsid w:val="008D69DC"/>
    <w:rsid w:val="008D7B63"/>
    <w:rsid w:val="008D7DAE"/>
    <w:rsid w:val="008E259C"/>
    <w:rsid w:val="008E3CA4"/>
    <w:rsid w:val="00900075"/>
    <w:rsid w:val="009010CA"/>
    <w:rsid w:val="00906540"/>
    <w:rsid w:val="0090781D"/>
    <w:rsid w:val="00921FB1"/>
    <w:rsid w:val="009220FA"/>
    <w:rsid w:val="00923970"/>
    <w:rsid w:val="00924455"/>
    <w:rsid w:val="00927A14"/>
    <w:rsid w:val="009355EA"/>
    <w:rsid w:val="00936A11"/>
    <w:rsid w:val="00937546"/>
    <w:rsid w:val="0094303C"/>
    <w:rsid w:val="0094473F"/>
    <w:rsid w:val="00950903"/>
    <w:rsid w:val="0095141B"/>
    <w:rsid w:val="00952B50"/>
    <w:rsid w:val="00955339"/>
    <w:rsid w:val="00955A46"/>
    <w:rsid w:val="009601CF"/>
    <w:rsid w:val="0096020F"/>
    <w:rsid w:val="00961CC2"/>
    <w:rsid w:val="00966946"/>
    <w:rsid w:val="00981D38"/>
    <w:rsid w:val="00982044"/>
    <w:rsid w:val="00987665"/>
    <w:rsid w:val="00990A7D"/>
    <w:rsid w:val="0099394D"/>
    <w:rsid w:val="00993B28"/>
    <w:rsid w:val="00994256"/>
    <w:rsid w:val="009A04DF"/>
    <w:rsid w:val="009A377E"/>
    <w:rsid w:val="009A4DFE"/>
    <w:rsid w:val="009B2232"/>
    <w:rsid w:val="009B4A14"/>
    <w:rsid w:val="009B4E1C"/>
    <w:rsid w:val="009B5018"/>
    <w:rsid w:val="009C1B2A"/>
    <w:rsid w:val="009D2716"/>
    <w:rsid w:val="009D484C"/>
    <w:rsid w:val="009E0EF6"/>
    <w:rsid w:val="009E6B80"/>
    <w:rsid w:val="009E7818"/>
    <w:rsid w:val="009F1FE2"/>
    <w:rsid w:val="009F5EF5"/>
    <w:rsid w:val="009F6C03"/>
    <w:rsid w:val="009F7315"/>
    <w:rsid w:val="00A03C92"/>
    <w:rsid w:val="00A057D7"/>
    <w:rsid w:val="00A062A2"/>
    <w:rsid w:val="00A07ACD"/>
    <w:rsid w:val="00A07B12"/>
    <w:rsid w:val="00A15CB2"/>
    <w:rsid w:val="00A2018C"/>
    <w:rsid w:val="00A21214"/>
    <w:rsid w:val="00A220D2"/>
    <w:rsid w:val="00A24176"/>
    <w:rsid w:val="00A245B3"/>
    <w:rsid w:val="00A26BA5"/>
    <w:rsid w:val="00A27D8A"/>
    <w:rsid w:val="00A30E27"/>
    <w:rsid w:val="00A3172E"/>
    <w:rsid w:val="00A32426"/>
    <w:rsid w:val="00A35875"/>
    <w:rsid w:val="00A36FE7"/>
    <w:rsid w:val="00A40B54"/>
    <w:rsid w:val="00A433D6"/>
    <w:rsid w:val="00A4340E"/>
    <w:rsid w:val="00A44D7D"/>
    <w:rsid w:val="00A4535B"/>
    <w:rsid w:val="00A50888"/>
    <w:rsid w:val="00A5236B"/>
    <w:rsid w:val="00A55FF4"/>
    <w:rsid w:val="00A56586"/>
    <w:rsid w:val="00A57833"/>
    <w:rsid w:val="00A57DDD"/>
    <w:rsid w:val="00A61697"/>
    <w:rsid w:val="00A620A1"/>
    <w:rsid w:val="00A654DC"/>
    <w:rsid w:val="00A6634C"/>
    <w:rsid w:val="00A6657D"/>
    <w:rsid w:val="00A67CB3"/>
    <w:rsid w:val="00A70B17"/>
    <w:rsid w:val="00A74604"/>
    <w:rsid w:val="00A74D26"/>
    <w:rsid w:val="00A80B4E"/>
    <w:rsid w:val="00A83CCF"/>
    <w:rsid w:val="00A83D15"/>
    <w:rsid w:val="00A853B4"/>
    <w:rsid w:val="00A85758"/>
    <w:rsid w:val="00A92C53"/>
    <w:rsid w:val="00A9384E"/>
    <w:rsid w:val="00A93C55"/>
    <w:rsid w:val="00A9441B"/>
    <w:rsid w:val="00A959FC"/>
    <w:rsid w:val="00A96E73"/>
    <w:rsid w:val="00AA494B"/>
    <w:rsid w:val="00AA72A8"/>
    <w:rsid w:val="00AB1E90"/>
    <w:rsid w:val="00AB3A7D"/>
    <w:rsid w:val="00AB5835"/>
    <w:rsid w:val="00AB5B48"/>
    <w:rsid w:val="00AB5B7B"/>
    <w:rsid w:val="00AB7334"/>
    <w:rsid w:val="00AB7ECB"/>
    <w:rsid w:val="00AC097F"/>
    <w:rsid w:val="00AC4026"/>
    <w:rsid w:val="00AC4CB2"/>
    <w:rsid w:val="00AC5771"/>
    <w:rsid w:val="00AD234E"/>
    <w:rsid w:val="00AD2FAE"/>
    <w:rsid w:val="00AD33E0"/>
    <w:rsid w:val="00AD4E2E"/>
    <w:rsid w:val="00AD7BF4"/>
    <w:rsid w:val="00AE14EA"/>
    <w:rsid w:val="00AE1D01"/>
    <w:rsid w:val="00AE2AF1"/>
    <w:rsid w:val="00AE4818"/>
    <w:rsid w:val="00AE7AF6"/>
    <w:rsid w:val="00AF7728"/>
    <w:rsid w:val="00AF7E7E"/>
    <w:rsid w:val="00B04143"/>
    <w:rsid w:val="00B07B40"/>
    <w:rsid w:val="00B12EB4"/>
    <w:rsid w:val="00B139C8"/>
    <w:rsid w:val="00B21533"/>
    <w:rsid w:val="00B243F5"/>
    <w:rsid w:val="00B271E2"/>
    <w:rsid w:val="00B30A0B"/>
    <w:rsid w:val="00B32006"/>
    <w:rsid w:val="00B343C4"/>
    <w:rsid w:val="00B37395"/>
    <w:rsid w:val="00B4090A"/>
    <w:rsid w:val="00B41611"/>
    <w:rsid w:val="00B47428"/>
    <w:rsid w:val="00B4764C"/>
    <w:rsid w:val="00B50C76"/>
    <w:rsid w:val="00B516C4"/>
    <w:rsid w:val="00B51BCA"/>
    <w:rsid w:val="00B55471"/>
    <w:rsid w:val="00B5668E"/>
    <w:rsid w:val="00B62224"/>
    <w:rsid w:val="00B626B2"/>
    <w:rsid w:val="00B71B31"/>
    <w:rsid w:val="00B72B12"/>
    <w:rsid w:val="00B77923"/>
    <w:rsid w:val="00B77C7E"/>
    <w:rsid w:val="00B80DD2"/>
    <w:rsid w:val="00B86166"/>
    <w:rsid w:val="00B86403"/>
    <w:rsid w:val="00B90A3E"/>
    <w:rsid w:val="00B963E7"/>
    <w:rsid w:val="00BA1459"/>
    <w:rsid w:val="00BA184E"/>
    <w:rsid w:val="00BA298F"/>
    <w:rsid w:val="00BA7699"/>
    <w:rsid w:val="00BB042B"/>
    <w:rsid w:val="00BB15BD"/>
    <w:rsid w:val="00BB26F5"/>
    <w:rsid w:val="00BB2CAD"/>
    <w:rsid w:val="00BB4259"/>
    <w:rsid w:val="00BB47CA"/>
    <w:rsid w:val="00BB6BB3"/>
    <w:rsid w:val="00BC017D"/>
    <w:rsid w:val="00BC4436"/>
    <w:rsid w:val="00BD20C9"/>
    <w:rsid w:val="00BD2E83"/>
    <w:rsid w:val="00BE63A6"/>
    <w:rsid w:val="00BE7935"/>
    <w:rsid w:val="00BF1BC8"/>
    <w:rsid w:val="00BF427E"/>
    <w:rsid w:val="00BF5326"/>
    <w:rsid w:val="00BF728B"/>
    <w:rsid w:val="00C05E1E"/>
    <w:rsid w:val="00C07A83"/>
    <w:rsid w:val="00C10901"/>
    <w:rsid w:val="00C12446"/>
    <w:rsid w:val="00C13313"/>
    <w:rsid w:val="00C14150"/>
    <w:rsid w:val="00C143FE"/>
    <w:rsid w:val="00C15D5F"/>
    <w:rsid w:val="00C205E7"/>
    <w:rsid w:val="00C20DA1"/>
    <w:rsid w:val="00C239EC"/>
    <w:rsid w:val="00C25B04"/>
    <w:rsid w:val="00C30161"/>
    <w:rsid w:val="00C33902"/>
    <w:rsid w:val="00C34DAE"/>
    <w:rsid w:val="00C4350D"/>
    <w:rsid w:val="00C44E8D"/>
    <w:rsid w:val="00C456EC"/>
    <w:rsid w:val="00C47DA7"/>
    <w:rsid w:val="00C50F0D"/>
    <w:rsid w:val="00C5341D"/>
    <w:rsid w:val="00C544A2"/>
    <w:rsid w:val="00C64160"/>
    <w:rsid w:val="00C655A7"/>
    <w:rsid w:val="00C712A7"/>
    <w:rsid w:val="00C717E3"/>
    <w:rsid w:val="00C740EF"/>
    <w:rsid w:val="00C80111"/>
    <w:rsid w:val="00C861C4"/>
    <w:rsid w:val="00C900DD"/>
    <w:rsid w:val="00C922AF"/>
    <w:rsid w:val="00CA002E"/>
    <w:rsid w:val="00CA0298"/>
    <w:rsid w:val="00CA07B8"/>
    <w:rsid w:val="00CA16D6"/>
    <w:rsid w:val="00CA245A"/>
    <w:rsid w:val="00CA4D9E"/>
    <w:rsid w:val="00CB3C46"/>
    <w:rsid w:val="00CB4D79"/>
    <w:rsid w:val="00CB709F"/>
    <w:rsid w:val="00CC35F7"/>
    <w:rsid w:val="00CC3B92"/>
    <w:rsid w:val="00CD0048"/>
    <w:rsid w:val="00CD0556"/>
    <w:rsid w:val="00CD0595"/>
    <w:rsid w:val="00CD1FCB"/>
    <w:rsid w:val="00CD28DC"/>
    <w:rsid w:val="00CD4697"/>
    <w:rsid w:val="00CD5839"/>
    <w:rsid w:val="00CE0DC0"/>
    <w:rsid w:val="00CE4861"/>
    <w:rsid w:val="00CE54A4"/>
    <w:rsid w:val="00CE6F86"/>
    <w:rsid w:val="00CF198A"/>
    <w:rsid w:val="00CF3E97"/>
    <w:rsid w:val="00CF7C69"/>
    <w:rsid w:val="00CF7CB2"/>
    <w:rsid w:val="00D05FC1"/>
    <w:rsid w:val="00D076A8"/>
    <w:rsid w:val="00D13924"/>
    <w:rsid w:val="00D15265"/>
    <w:rsid w:val="00D163BF"/>
    <w:rsid w:val="00D169E9"/>
    <w:rsid w:val="00D2162B"/>
    <w:rsid w:val="00D25E42"/>
    <w:rsid w:val="00D26B4B"/>
    <w:rsid w:val="00D34911"/>
    <w:rsid w:val="00D42ECA"/>
    <w:rsid w:val="00D455DF"/>
    <w:rsid w:val="00D46D16"/>
    <w:rsid w:val="00D46F26"/>
    <w:rsid w:val="00D50404"/>
    <w:rsid w:val="00D60CE9"/>
    <w:rsid w:val="00D61251"/>
    <w:rsid w:val="00D63E13"/>
    <w:rsid w:val="00D66A04"/>
    <w:rsid w:val="00D679DF"/>
    <w:rsid w:val="00D67A08"/>
    <w:rsid w:val="00D76145"/>
    <w:rsid w:val="00D8006B"/>
    <w:rsid w:val="00D830AB"/>
    <w:rsid w:val="00D84786"/>
    <w:rsid w:val="00D85EC6"/>
    <w:rsid w:val="00D86038"/>
    <w:rsid w:val="00D92FF7"/>
    <w:rsid w:val="00D941DD"/>
    <w:rsid w:val="00D97011"/>
    <w:rsid w:val="00D97CE8"/>
    <w:rsid w:val="00DA18DD"/>
    <w:rsid w:val="00DA26EE"/>
    <w:rsid w:val="00DA3DE2"/>
    <w:rsid w:val="00DA6D03"/>
    <w:rsid w:val="00DA7C87"/>
    <w:rsid w:val="00DB2665"/>
    <w:rsid w:val="00DB2BF2"/>
    <w:rsid w:val="00DB32F9"/>
    <w:rsid w:val="00DB36EA"/>
    <w:rsid w:val="00DB5DBF"/>
    <w:rsid w:val="00DC1025"/>
    <w:rsid w:val="00DC6C86"/>
    <w:rsid w:val="00DD5245"/>
    <w:rsid w:val="00DE0DE9"/>
    <w:rsid w:val="00DE0FDA"/>
    <w:rsid w:val="00DE720F"/>
    <w:rsid w:val="00DF136B"/>
    <w:rsid w:val="00DF1D0F"/>
    <w:rsid w:val="00DF490E"/>
    <w:rsid w:val="00DF64E9"/>
    <w:rsid w:val="00E002E8"/>
    <w:rsid w:val="00E004B7"/>
    <w:rsid w:val="00E01679"/>
    <w:rsid w:val="00E01FCD"/>
    <w:rsid w:val="00E121CD"/>
    <w:rsid w:val="00E1251E"/>
    <w:rsid w:val="00E1491B"/>
    <w:rsid w:val="00E14A38"/>
    <w:rsid w:val="00E21B10"/>
    <w:rsid w:val="00E21D97"/>
    <w:rsid w:val="00E2270B"/>
    <w:rsid w:val="00E231D4"/>
    <w:rsid w:val="00E2472D"/>
    <w:rsid w:val="00E33F77"/>
    <w:rsid w:val="00E347F9"/>
    <w:rsid w:val="00E34978"/>
    <w:rsid w:val="00E53810"/>
    <w:rsid w:val="00E54A85"/>
    <w:rsid w:val="00E57446"/>
    <w:rsid w:val="00E60308"/>
    <w:rsid w:val="00E62C32"/>
    <w:rsid w:val="00E63C4D"/>
    <w:rsid w:val="00E67786"/>
    <w:rsid w:val="00E743DC"/>
    <w:rsid w:val="00E7446E"/>
    <w:rsid w:val="00E80023"/>
    <w:rsid w:val="00E809FE"/>
    <w:rsid w:val="00E831C2"/>
    <w:rsid w:val="00E83B89"/>
    <w:rsid w:val="00E84165"/>
    <w:rsid w:val="00E85894"/>
    <w:rsid w:val="00E86E7A"/>
    <w:rsid w:val="00E90DD8"/>
    <w:rsid w:val="00E91058"/>
    <w:rsid w:val="00E93301"/>
    <w:rsid w:val="00E96FCE"/>
    <w:rsid w:val="00EA4D5B"/>
    <w:rsid w:val="00EA541C"/>
    <w:rsid w:val="00EA5D88"/>
    <w:rsid w:val="00EA71AE"/>
    <w:rsid w:val="00EB01B7"/>
    <w:rsid w:val="00EB055C"/>
    <w:rsid w:val="00EB19CE"/>
    <w:rsid w:val="00EB404C"/>
    <w:rsid w:val="00EB4415"/>
    <w:rsid w:val="00EC33B9"/>
    <w:rsid w:val="00EC6133"/>
    <w:rsid w:val="00ED5065"/>
    <w:rsid w:val="00ED572D"/>
    <w:rsid w:val="00EE2FE3"/>
    <w:rsid w:val="00EE3FAE"/>
    <w:rsid w:val="00EE40B3"/>
    <w:rsid w:val="00EE793E"/>
    <w:rsid w:val="00EF07CC"/>
    <w:rsid w:val="00EF19E8"/>
    <w:rsid w:val="00EF28C3"/>
    <w:rsid w:val="00EF337E"/>
    <w:rsid w:val="00EF518B"/>
    <w:rsid w:val="00EF7F75"/>
    <w:rsid w:val="00EF7FD9"/>
    <w:rsid w:val="00F0081E"/>
    <w:rsid w:val="00F03D01"/>
    <w:rsid w:val="00F05E4D"/>
    <w:rsid w:val="00F105FD"/>
    <w:rsid w:val="00F11315"/>
    <w:rsid w:val="00F12F01"/>
    <w:rsid w:val="00F26517"/>
    <w:rsid w:val="00F3135D"/>
    <w:rsid w:val="00F31496"/>
    <w:rsid w:val="00F341D4"/>
    <w:rsid w:val="00F3507C"/>
    <w:rsid w:val="00F35512"/>
    <w:rsid w:val="00F36A36"/>
    <w:rsid w:val="00F37BA3"/>
    <w:rsid w:val="00F405EC"/>
    <w:rsid w:val="00F42D4C"/>
    <w:rsid w:val="00F44B84"/>
    <w:rsid w:val="00F45151"/>
    <w:rsid w:val="00F459A6"/>
    <w:rsid w:val="00F65109"/>
    <w:rsid w:val="00F66AB0"/>
    <w:rsid w:val="00F710FA"/>
    <w:rsid w:val="00F75675"/>
    <w:rsid w:val="00F75767"/>
    <w:rsid w:val="00F7661B"/>
    <w:rsid w:val="00F8446D"/>
    <w:rsid w:val="00F84719"/>
    <w:rsid w:val="00F906F1"/>
    <w:rsid w:val="00F92B14"/>
    <w:rsid w:val="00F968A1"/>
    <w:rsid w:val="00F96C92"/>
    <w:rsid w:val="00F97848"/>
    <w:rsid w:val="00FA6772"/>
    <w:rsid w:val="00FB09C7"/>
    <w:rsid w:val="00FB0CF9"/>
    <w:rsid w:val="00FC194B"/>
    <w:rsid w:val="00FC24AA"/>
    <w:rsid w:val="00FC3F25"/>
    <w:rsid w:val="00FC4C43"/>
    <w:rsid w:val="00FC6232"/>
    <w:rsid w:val="00FC62F6"/>
    <w:rsid w:val="00FC7B37"/>
    <w:rsid w:val="00FC7F1C"/>
    <w:rsid w:val="00FD5EC7"/>
    <w:rsid w:val="00FD71DD"/>
    <w:rsid w:val="00FE03F8"/>
    <w:rsid w:val="00FE3F73"/>
    <w:rsid w:val="00FE5152"/>
    <w:rsid w:val="00FF4EAA"/>
    <w:rsid w:val="00FF7E09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7B0792"/>
  <w15:docId w15:val="{02D4D789-4C51-4A87-9A79-F23F4D1CF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55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CD58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F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F8C"/>
  </w:style>
  <w:style w:type="paragraph" w:styleId="Footer">
    <w:name w:val="footer"/>
    <w:basedOn w:val="Normal"/>
    <w:link w:val="FooterChar"/>
    <w:uiPriority w:val="99"/>
    <w:unhideWhenUsed/>
    <w:rsid w:val="00596F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F8C"/>
  </w:style>
  <w:style w:type="paragraph" w:styleId="ListParagraph">
    <w:name w:val="List Paragraph"/>
    <w:basedOn w:val="Normal"/>
    <w:uiPriority w:val="34"/>
    <w:qFormat/>
    <w:rsid w:val="00A3172E"/>
    <w:pPr>
      <w:spacing w:before="100" w:beforeAutospacing="1" w:after="100" w:afterAutospacing="1" w:line="240" w:lineRule="auto"/>
      <w:ind w:left="720"/>
      <w:contextualSpacing/>
    </w:pPr>
    <w:rPr>
      <w:rFonts w:ascii="Arial" w:eastAsia="Times New Roman" w:hAnsi="Arial" w:cs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03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F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E1491B"/>
    <w:rPr>
      <w:b/>
      <w:bCs/>
    </w:rPr>
  </w:style>
  <w:style w:type="paragraph" w:styleId="NormalWeb">
    <w:name w:val="Normal (Web)"/>
    <w:basedOn w:val="Normal"/>
    <w:uiPriority w:val="99"/>
    <w:unhideWhenUsed/>
    <w:rsid w:val="00E14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E1491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0B1576"/>
    <w:rPr>
      <w:i/>
      <w:iCs/>
    </w:rPr>
  </w:style>
  <w:style w:type="paragraph" w:customStyle="1" w:styleId="Default">
    <w:name w:val="Default"/>
    <w:rsid w:val="001809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D5839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655A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v1msonormal">
    <w:name w:val="v1msonormal"/>
    <w:basedOn w:val="Normal"/>
    <w:rsid w:val="009D2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F490E"/>
    <w:rPr>
      <w:color w:val="605E5C"/>
      <w:shd w:val="clear" w:color="auto" w:fill="E1DFDD"/>
    </w:rPr>
  </w:style>
  <w:style w:type="character" w:customStyle="1" w:styleId="sivatekst">
    <w:name w:val="siva_tekst"/>
    <w:basedOn w:val="DefaultParagraphFont"/>
    <w:rsid w:val="00335598"/>
  </w:style>
  <w:style w:type="character" w:styleId="CommentReference">
    <w:name w:val="annotation reference"/>
    <w:basedOn w:val="DefaultParagraphFont"/>
    <w:uiPriority w:val="99"/>
    <w:semiHidden/>
    <w:unhideWhenUsed/>
    <w:rsid w:val="006616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16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16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16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16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1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4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3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rucnousavrsavanje@ikcg.co.m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Novica</dc:creator>
  <cp:lastModifiedBy>Lucija Rakocevic</cp:lastModifiedBy>
  <cp:revision>2</cp:revision>
  <cp:lastPrinted>2024-08-26T09:18:00Z</cp:lastPrinted>
  <dcterms:created xsi:type="dcterms:W3CDTF">2024-09-30T06:46:00Z</dcterms:created>
  <dcterms:modified xsi:type="dcterms:W3CDTF">2024-09-30T06:46:00Z</dcterms:modified>
</cp:coreProperties>
</file>